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78" w:rsidRDefault="00036278" w:rsidP="00A22F8B">
      <w:pPr>
        <w:ind w:right="1"/>
        <w:jc w:val="center"/>
        <w:rPr>
          <w:smallCaps/>
          <w:noProof/>
          <w:sz w:val="56"/>
        </w:rPr>
      </w:pPr>
    </w:p>
    <w:p w:rsidR="008E7F1C" w:rsidRDefault="008E7F1C" w:rsidP="00A22F8B">
      <w:pPr>
        <w:ind w:right="1"/>
        <w:jc w:val="center"/>
        <w:rPr>
          <w:smallCaps/>
          <w:noProof/>
          <w:sz w:val="56"/>
        </w:rPr>
      </w:pPr>
    </w:p>
    <w:p w:rsidR="00036278" w:rsidRPr="00255514" w:rsidRDefault="00036278" w:rsidP="00A22F8B">
      <w:pPr>
        <w:ind w:right="1"/>
        <w:jc w:val="center"/>
        <w:rPr>
          <w:smallCaps/>
          <w:noProof/>
          <w:sz w:val="72"/>
        </w:rPr>
      </w:pPr>
    </w:p>
    <w:p w:rsidR="00036278" w:rsidRPr="00255514" w:rsidRDefault="00287ADB" w:rsidP="00A22F8B">
      <w:pPr>
        <w:ind w:right="1"/>
        <w:jc w:val="center"/>
        <w:rPr>
          <w:i/>
          <w:caps/>
          <w:noProof/>
          <w:sz w:val="70"/>
          <w:szCs w:val="70"/>
        </w:rPr>
      </w:pPr>
      <w:r w:rsidRPr="00255514">
        <w:rPr>
          <w:i/>
          <w:caps/>
          <w:noProof/>
          <w:sz w:val="70"/>
          <w:szCs w:val="70"/>
        </w:rPr>
        <w:t xml:space="preserve">Statut </w:t>
      </w:r>
    </w:p>
    <w:p w:rsidR="00943988" w:rsidRPr="00255514" w:rsidRDefault="00943988" w:rsidP="00A22F8B">
      <w:pPr>
        <w:ind w:right="1"/>
        <w:jc w:val="center"/>
        <w:rPr>
          <w:i/>
          <w:caps/>
          <w:noProof/>
          <w:sz w:val="70"/>
          <w:szCs w:val="70"/>
        </w:rPr>
      </w:pPr>
    </w:p>
    <w:p w:rsidR="00036278" w:rsidRPr="00255514" w:rsidRDefault="00943988" w:rsidP="00943988">
      <w:pPr>
        <w:tabs>
          <w:tab w:val="center" w:pos="4529"/>
          <w:tab w:val="left" w:pos="7426"/>
        </w:tabs>
        <w:ind w:right="1"/>
        <w:rPr>
          <w:i/>
          <w:caps/>
          <w:noProof/>
          <w:sz w:val="28"/>
        </w:rPr>
      </w:pPr>
      <w:r w:rsidRPr="00255514">
        <w:rPr>
          <w:caps/>
          <w:noProof/>
          <w:sz w:val="32"/>
        </w:rPr>
        <w:tab/>
      </w:r>
      <w:r w:rsidR="00287ADB" w:rsidRPr="00255514">
        <w:rPr>
          <w:i/>
          <w:caps/>
          <w:noProof/>
          <w:sz w:val="28"/>
        </w:rPr>
        <w:t>szkoły podstawowej</w:t>
      </w:r>
      <w:r w:rsidR="00036278" w:rsidRPr="00255514">
        <w:rPr>
          <w:i/>
          <w:caps/>
          <w:noProof/>
          <w:sz w:val="28"/>
        </w:rPr>
        <w:t xml:space="preserve"> nr 2im. Stefana Czarnieckiego  </w:t>
      </w:r>
    </w:p>
    <w:p w:rsidR="00036278" w:rsidRPr="00255514" w:rsidRDefault="00036278" w:rsidP="00A22F8B">
      <w:pPr>
        <w:ind w:right="1"/>
        <w:jc w:val="center"/>
        <w:rPr>
          <w:i/>
          <w:caps/>
          <w:noProof/>
          <w:sz w:val="28"/>
        </w:rPr>
      </w:pPr>
      <w:r w:rsidRPr="00255514">
        <w:rPr>
          <w:i/>
          <w:caps/>
          <w:noProof/>
          <w:sz w:val="28"/>
        </w:rPr>
        <w:t xml:space="preserve">z Oddziałami Integracyjnymi </w:t>
      </w:r>
    </w:p>
    <w:p w:rsidR="00036278" w:rsidRPr="00255514" w:rsidRDefault="00036278" w:rsidP="00A22F8B">
      <w:pPr>
        <w:ind w:right="1"/>
        <w:jc w:val="center"/>
        <w:rPr>
          <w:i/>
          <w:caps/>
          <w:noProof/>
          <w:sz w:val="28"/>
        </w:rPr>
      </w:pPr>
      <w:r w:rsidRPr="00255514">
        <w:rPr>
          <w:i/>
          <w:caps/>
          <w:noProof/>
          <w:sz w:val="28"/>
        </w:rPr>
        <w:t>w Sulejówku</w:t>
      </w:r>
    </w:p>
    <w:p w:rsidR="00036278" w:rsidRPr="00255514" w:rsidRDefault="00036278" w:rsidP="00A22F8B">
      <w:pPr>
        <w:ind w:right="1"/>
        <w:jc w:val="center"/>
        <w:rPr>
          <w:b/>
          <w:noProof/>
          <w:sz w:val="28"/>
        </w:rPr>
      </w:pPr>
    </w:p>
    <w:p w:rsidR="00036278" w:rsidRPr="00255514" w:rsidRDefault="00036278" w:rsidP="00A22F8B">
      <w:pPr>
        <w:ind w:right="1"/>
        <w:jc w:val="center"/>
        <w:rPr>
          <w:b/>
          <w:noProof/>
          <w:sz w:val="28"/>
        </w:rPr>
      </w:pPr>
    </w:p>
    <w:p w:rsidR="00036278" w:rsidRPr="00255514" w:rsidRDefault="00036278" w:rsidP="00A22F8B">
      <w:pPr>
        <w:ind w:right="1"/>
        <w:jc w:val="center"/>
        <w:rPr>
          <w:b/>
          <w:noProof/>
          <w:sz w:val="28"/>
        </w:rPr>
      </w:pPr>
    </w:p>
    <w:p w:rsidR="00036278" w:rsidRDefault="00036278" w:rsidP="00A22F8B">
      <w:pPr>
        <w:ind w:right="1"/>
        <w:jc w:val="center"/>
        <w:rPr>
          <w:b/>
          <w:noProof/>
          <w:sz w:val="28"/>
        </w:rPr>
      </w:pPr>
    </w:p>
    <w:p w:rsidR="00B95EBB" w:rsidRDefault="00B95EBB" w:rsidP="00A22F8B">
      <w:pPr>
        <w:ind w:right="1"/>
        <w:jc w:val="center"/>
        <w:rPr>
          <w:b/>
          <w:noProof/>
          <w:sz w:val="28"/>
        </w:rPr>
      </w:pPr>
    </w:p>
    <w:p w:rsidR="00B95EBB" w:rsidRDefault="00B95EBB" w:rsidP="00A22F8B">
      <w:pPr>
        <w:ind w:right="1"/>
        <w:jc w:val="center"/>
        <w:rPr>
          <w:b/>
          <w:noProof/>
          <w:sz w:val="28"/>
        </w:rPr>
      </w:pPr>
    </w:p>
    <w:p w:rsidR="00B95EBB" w:rsidRDefault="00B95EBB" w:rsidP="00A22F8B">
      <w:pPr>
        <w:ind w:right="1"/>
        <w:jc w:val="center"/>
        <w:rPr>
          <w:b/>
          <w:noProof/>
          <w:sz w:val="28"/>
        </w:rPr>
      </w:pPr>
    </w:p>
    <w:p w:rsidR="00B95EBB" w:rsidRPr="00255514" w:rsidRDefault="00B95EBB" w:rsidP="00A22F8B">
      <w:pPr>
        <w:ind w:right="1"/>
        <w:jc w:val="center"/>
        <w:rPr>
          <w:b/>
          <w:noProof/>
          <w:sz w:val="28"/>
        </w:rPr>
      </w:pPr>
    </w:p>
    <w:p w:rsidR="00036278" w:rsidRPr="00255514" w:rsidRDefault="00036278" w:rsidP="00A22F8B">
      <w:pPr>
        <w:ind w:right="1"/>
        <w:jc w:val="center"/>
        <w:rPr>
          <w:b/>
          <w:noProof/>
          <w:sz w:val="28"/>
        </w:rPr>
      </w:pPr>
    </w:p>
    <w:p w:rsidR="00943988" w:rsidRPr="00255514" w:rsidRDefault="00943988" w:rsidP="00A22F8B">
      <w:pPr>
        <w:ind w:right="1"/>
        <w:jc w:val="center"/>
        <w:rPr>
          <w:b/>
          <w:noProof/>
          <w:sz w:val="28"/>
        </w:rPr>
      </w:pPr>
    </w:p>
    <w:p w:rsidR="00036278" w:rsidRPr="00255514" w:rsidRDefault="00036278" w:rsidP="00A22F8B">
      <w:pPr>
        <w:ind w:right="1"/>
        <w:jc w:val="center"/>
        <w:rPr>
          <w:b/>
          <w:noProof/>
          <w:sz w:val="28"/>
        </w:rPr>
      </w:pPr>
    </w:p>
    <w:p w:rsidR="00036278" w:rsidRPr="00255514" w:rsidRDefault="00036278" w:rsidP="00A22F8B">
      <w:pPr>
        <w:ind w:right="1"/>
        <w:jc w:val="center"/>
        <w:rPr>
          <w:b/>
          <w:noProof/>
          <w:sz w:val="28"/>
        </w:rPr>
      </w:pPr>
    </w:p>
    <w:p w:rsidR="00943988" w:rsidRPr="00255514" w:rsidRDefault="00943988" w:rsidP="00A22F8B">
      <w:pPr>
        <w:ind w:right="1"/>
        <w:jc w:val="center"/>
        <w:rPr>
          <w:b/>
          <w:noProof/>
          <w:sz w:val="28"/>
        </w:rPr>
      </w:pPr>
    </w:p>
    <w:p w:rsidR="00036278" w:rsidRPr="00255514" w:rsidRDefault="00036278" w:rsidP="00A22F8B">
      <w:pPr>
        <w:ind w:right="1"/>
        <w:jc w:val="center"/>
        <w:rPr>
          <w:b/>
          <w:noProof/>
          <w:sz w:val="28"/>
        </w:rPr>
      </w:pPr>
    </w:p>
    <w:p w:rsidR="00943988" w:rsidRPr="00255514" w:rsidRDefault="00943988" w:rsidP="00A22F8B">
      <w:pPr>
        <w:ind w:right="1"/>
        <w:jc w:val="center"/>
        <w:rPr>
          <w:b/>
          <w:noProof/>
          <w:sz w:val="28"/>
        </w:rPr>
      </w:pPr>
    </w:p>
    <w:p w:rsidR="00036278" w:rsidRPr="00255514" w:rsidRDefault="005D7E34" w:rsidP="00A22F8B">
      <w:pPr>
        <w:ind w:right="1"/>
        <w:jc w:val="center"/>
        <w:rPr>
          <w:i/>
          <w:noProof/>
          <w:sz w:val="28"/>
          <w:u w:val="single"/>
        </w:rPr>
      </w:pPr>
      <w:r w:rsidRPr="00255514">
        <w:rPr>
          <w:i/>
          <w:noProof/>
          <w:sz w:val="28"/>
          <w:u w:val="single"/>
        </w:rPr>
        <w:t>Spis treści</w:t>
      </w:r>
    </w:p>
    <w:p w:rsidR="005D7E34" w:rsidRPr="00255514" w:rsidRDefault="005D7E34" w:rsidP="00A22F8B">
      <w:pPr>
        <w:ind w:right="1"/>
        <w:jc w:val="center"/>
        <w:rPr>
          <w:b/>
          <w:noProof/>
          <w:sz w:val="28"/>
        </w:rPr>
      </w:pPr>
    </w:p>
    <w:p w:rsidR="00943988" w:rsidRPr="00255514" w:rsidRDefault="00943988" w:rsidP="00A22F8B">
      <w:pPr>
        <w:ind w:right="1"/>
        <w:jc w:val="center"/>
        <w:rPr>
          <w:b/>
          <w:noProof/>
          <w:sz w:val="28"/>
        </w:rPr>
      </w:pPr>
    </w:p>
    <w:p w:rsidR="00103173" w:rsidRPr="00255514" w:rsidRDefault="00103173" w:rsidP="00943988">
      <w:pPr>
        <w:pStyle w:val="Nagwek11"/>
        <w:tabs>
          <w:tab w:val="left" w:pos="0"/>
          <w:tab w:val="left" w:pos="9072"/>
        </w:tabs>
        <w:spacing w:before="0" w:line="480" w:lineRule="auto"/>
        <w:ind w:left="0" w:right="0"/>
        <w:jc w:val="left"/>
        <w:rPr>
          <w:b w:val="0"/>
          <w:noProof/>
        </w:rPr>
      </w:pPr>
      <w:r w:rsidRPr="00255514">
        <w:rPr>
          <w:b w:val="0"/>
          <w:noProof/>
        </w:rPr>
        <w:t>Rozdział 1 - Informacje o szkole</w:t>
      </w:r>
      <w:r w:rsidR="0088149F" w:rsidRPr="00255514">
        <w:rPr>
          <w:b w:val="0"/>
          <w:noProof/>
        </w:rPr>
        <w:t xml:space="preserve"> ………………………………………………………………….  3</w:t>
      </w:r>
    </w:p>
    <w:p w:rsidR="009C02B5" w:rsidRPr="00255514" w:rsidRDefault="009C02B5" w:rsidP="00943988">
      <w:pPr>
        <w:pStyle w:val="Nagwek11"/>
        <w:spacing w:before="0" w:line="480" w:lineRule="auto"/>
        <w:ind w:left="0" w:right="0"/>
        <w:jc w:val="left"/>
        <w:rPr>
          <w:b w:val="0"/>
          <w:noProof/>
        </w:rPr>
      </w:pPr>
      <w:r w:rsidRPr="00255514">
        <w:rPr>
          <w:b w:val="0"/>
          <w:noProof/>
        </w:rPr>
        <w:t>Rozdział 2 - Cele</w:t>
      </w:r>
      <w:r w:rsidR="00225577" w:rsidRPr="00255514">
        <w:rPr>
          <w:b w:val="0"/>
          <w:noProof/>
        </w:rPr>
        <w:t xml:space="preserve"> i </w:t>
      </w:r>
      <w:r w:rsidRPr="00255514">
        <w:rPr>
          <w:b w:val="0"/>
          <w:noProof/>
        </w:rPr>
        <w:t>zadania Szkoły</w:t>
      </w:r>
      <w:r w:rsidR="0088149F" w:rsidRPr="00255514">
        <w:rPr>
          <w:b w:val="0"/>
          <w:noProof/>
        </w:rPr>
        <w:t xml:space="preserve"> ………………………………………………………………..  6</w:t>
      </w:r>
    </w:p>
    <w:p w:rsidR="0033689C" w:rsidRPr="00255514" w:rsidRDefault="009C02B5" w:rsidP="0033689C">
      <w:pPr>
        <w:pStyle w:val="Nagwek11"/>
        <w:spacing w:before="0" w:line="480" w:lineRule="auto"/>
        <w:ind w:left="0" w:right="0"/>
        <w:jc w:val="left"/>
        <w:rPr>
          <w:b w:val="0"/>
          <w:noProof/>
        </w:rPr>
      </w:pPr>
      <w:r w:rsidRPr="00255514">
        <w:rPr>
          <w:b w:val="0"/>
          <w:noProof/>
        </w:rPr>
        <w:t>Rozdział 3 - Organy Szkoły</w:t>
      </w:r>
      <w:r w:rsidR="0088149F" w:rsidRPr="00255514">
        <w:rPr>
          <w:b w:val="0"/>
          <w:noProof/>
        </w:rPr>
        <w:t xml:space="preserve"> ………………………………………………………………………. 13</w:t>
      </w:r>
    </w:p>
    <w:p w:rsidR="009C02B5" w:rsidRPr="00255514" w:rsidRDefault="009C02B5" w:rsidP="0033689C">
      <w:pPr>
        <w:pStyle w:val="Nagwek11"/>
        <w:spacing w:before="0" w:line="480" w:lineRule="auto"/>
        <w:ind w:left="0" w:right="0"/>
        <w:jc w:val="left"/>
        <w:rPr>
          <w:b w:val="0"/>
          <w:noProof/>
        </w:rPr>
      </w:pPr>
      <w:r w:rsidRPr="00255514">
        <w:rPr>
          <w:b w:val="0"/>
          <w:noProof/>
        </w:rPr>
        <w:t>Rozdział 4 - Organizacja pracy Szkoły</w:t>
      </w:r>
      <w:r w:rsidR="0088149F" w:rsidRPr="00255514">
        <w:rPr>
          <w:b w:val="0"/>
          <w:noProof/>
        </w:rPr>
        <w:t xml:space="preserve"> …………………………………………………………… 16</w:t>
      </w:r>
    </w:p>
    <w:p w:rsidR="009C02B5" w:rsidRPr="00255514" w:rsidRDefault="009C02B5" w:rsidP="00943988">
      <w:pPr>
        <w:pStyle w:val="Nagwek11"/>
        <w:tabs>
          <w:tab w:val="left" w:pos="9498"/>
        </w:tabs>
        <w:spacing w:before="0" w:line="480" w:lineRule="auto"/>
        <w:ind w:left="0" w:right="0"/>
        <w:jc w:val="left"/>
        <w:rPr>
          <w:b w:val="0"/>
          <w:noProof/>
        </w:rPr>
      </w:pPr>
      <w:r w:rsidRPr="00255514">
        <w:rPr>
          <w:b w:val="0"/>
          <w:noProof/>
        </w:rPr>
        <w:t>Rozdział 5 - Współdziałanie rodziców</w:t>
      </w:r>
      <w:r w:rsidR="00225577" w:rsidRPr="00255514">
        <w:rPr>
          <w:b w:val="0"/>
          <w:noProof/>
        </w:rPr>
        <w:t xml:space="preserve"> i </w:t>
      </w:r>
      <w:r w:rsidRPr="00255514">
        <w:rPr>
          <w:b w:val="0"/>
          <w:noProof/>
        </w:rPr>
        <w:t>nauczycieli</w:t>
      </w:r>
      <w:r w:rsidR="0088149F" w:rsidRPr="00255514">
        <w:rPr>
          <w:b w:val="0"/>
          <w:noProof/>
        </w:rPr>
        <w:t xml:space="preserve"> ……………………………………………... 25</w:t>
      </w:r>
    </w:p>
    <w:p w:rsidR="009C02B5" w:rsidRPr="00255514" w:rsidRDefault="009C02B5" w:rsidP="0033689C">
      <w:pPr>
        <w:pStyle w:val="Nagwek11"/>
        <w:spacing w:before="0" w:line="480" w:lineRule="auto"/>
        <w:ind w:left="0" w:right="0"/>
        <w:jc w:val="left"/>
        <w:rPr>
          <w:b w:val="0"/>
          <w:noProof/>
        </w:rPr>
      </w:pPr>
      <w:r w:rsidRPr="00255514">
        <w:rPr>
          <w:b w:val="0"/>
          <w:noProof/>
        </w:rPr>
        <w:t>Rozdział 6 - Nauczyciele</w:t>
      </w:r>
      <w:r w:rsidR="00225577" w:rsidRPr="00255514">
        <w:rPr>
          <w:b w:val="0"/>
          <w:noProof/>
        </w:rPr>
        <w:t xml:space="preserve"> i </w:t>
      </w:r>
      <w:r w:rsidRPr="00255514">
        <w:rPr>
          <w:b w:val="0"/>
          <w:noProof/>
        </w:rPr>
        <w:t>inni pracownicy Szkoły</w:t>
      </w:r>
      <w:r w:rsidR="0088149F" w:rsidRPr="00255514">
        <w:rPr>
          <w:b w:val="0"/>
          <w:noProof/>
        </w:rPr>
        <w:t xml:space="preserve"> ………………………………………………</w:t>
      </w:r>
      <w:r w:rsidR="00C45E9D" w:rsidRPr="00255514">
        <w:rPr>
          <w:b w:val="0"/>
          <w:noProof/>
        </w:rPr>
        <w:t xml:space="preserve"> 27</w:t>
      </w:r>
    </w:p>
    <w:p w:rsidR="009C02B5" w:rsidRPr="00255514" w:rsidRDefault="0020194C" w:rsidP="0033689C">
      <w:pPr>
        <w:pStyle w:val="Nagwek11"/>
        <w:spacing w:before="0" w:line="480" w:lineRule="auto"/>
        <w:ind w:left="0" w:right="0"/>
        <w:jc w:val="left"/>
        <w:rPr>
          <w:b w:val="0"/>
          <w:noProof/>
        </w:rPr>
      </w:pPr>
      <w:r w:rsidRPr="00255514">
        <w:rPr>
          <w:b w:val="0"/>
          <w:noProof/>
        </w:rPr>
        <w:t>Rozdział 7 - Prawa</w:t>
      </w:r>
      <w:r w:rsidR="00225577" w:rsidRPr="00255514">
        <w:rPr>
          <w:b w:val="0"/>
          <w:noProof/>
        </w:rPr>
        <w:t xml:space="preserve"> i </w:t>
      </w:r>
      <w:r w:rsidRPr="00255514">
        <w:rPr>
          <w:b w:val="0"/>
          <w:noProof/>
        </w:rPr>
        <w:t>obowiązki uczniów</w:t>
      </w:r>
      <w:r w:rsidR="0088149F" w:rsidRPr="00255514">
        <w:rPr>
          <w:b w:val="0"/>
          <w:noProof/>
        </w:rPr>
        <w:t xml:space="preserve"> …………………………………………………………</w:t>
      </w:r>
      <w:r w:rsidR="00C45E9D" w:rsidRPr="00255514">
        <w:rPr>
          <w:b w:val="0"/>
          <w:noProof/>
        </w:rPr>
        <w:t>. 32</w:t>
      </w:r>
    </w:p>
    <w:p w:rsidR="002302AE" w:rsidRPr="00255514" w:rsidRDefault="002302AE" w:rsidP="0033689C">
      <w:pPr>
        <w:pStyle w:val="Nagwek11"/>
        <w:spacing w:before="0" w:line="480" w:lineRule="auto"/>
        <w:ind w:left="0" w:right="0"/>
        <w:jc w:val="left"/>
        <w:rPr>
          <w:b w:val="0"/>
          <w:noProof/>
        </w:rPr>
      </w:pPr>
      <w:r w:rsidRPr="00255514">
        <w:rPr>
          <w:b w:val="0"/>
          <w:noProof/>
        </w:rPr>
        <w:t>Rozdział 8- Nagrody</w:t>
      </w:r>
      <w:r w:rsidR="00225577" w:rsidRPr="00255514">
        <w:rPr>
          <w:b w:val="0"/>
          <w:noProof/>
        </w:rPr>
        <w:t xml:space="preserve"> i </w:t>
      </w:r>
      <w:r w:rsidRPr="00255514">
        <w:rPr>
          <w:b w:val="0"/>
          <w:noProof/>
        </w:rPr>
        <w:t>kary oraz zasady ichstosowania wobec uczniów</w:t>
      </w:r>
      <w:r w:rsidR="00B94FF5" w:rsidRPr="00255514">
        <w:rPr>
          <w:b w:val="0"/>
          <w:noProof/>
        </w:rPr>
        <w:t xml:space="preserve"> ……………………</w:t>
      </w:r>
      <w:r w:rsidR="0088149F" w:rsidRPr="00255514">
        <w:rPr>
          <w:b w:val="0"/>
          <w:noProof/>
        </w:rPr>
        <w:t>..… 35</w:t>
      </w:r>
    </w:p>
    <w:p w:rsidR="0020194C" w:rsidRPr="00255514" w:rsidRDefault="0020194C" w:rsidP="00943988">
      <w:pPr>
        <w:pStyle w:val="Nagwek11"/>
        <w:spacing w:before="0" w:line="480" w:lineRule="auto"/>
        <w:ind w:left="0" w:right="0"/>
        <w:jc w:val="left"/>
        <w:rPr>
          <w:b w:val="0"/>
          <w:noProof/>
        </w:rPr>
      </w:pPr>
      <w:r w:rsidRPr="00255514">
        <w:rPr>
          <w:b w:val="0"/>
          <w:noProof/>
        </w:rPr>
        <w:t>Rozdział 9 - Szczegółowe warunki</w:t>
      </w:r>
      <w:r w:rsidR="00225577" w:rsidRPr="00255514">
        <w:rPr>
          <w:b w:val="0"/>
          <w:noProof/>
        </w:rPr>
        <w:t xml:space="preserve"> i </w:t>
      </w:r>
      <w:r w:rsidRPr="00255514">
        <w:rPr>
          <w:b w:val="0"/>
          <w:noProof/>
        </w:rPr>
        <w:t>sposób oceniania</w:t>
      </w:r>
      <w:r w:rsidR="00B94FF5" w:rsidRPr="00255514">
        <w:rPr>
          <w:b w:val="0"/>
          <w:noProof/>
        </w:rPr>
        <w:t xml:space="preserve"> …………………………………………... 40</w:t>
      </w:r>
    </w:p>
    <w:p w:rsidR="00943988" w:rsidRPr="00255514" w:rsidRDefault="00943988" w:rsidP="00943988">
      <w:pPr>
        <w:pStyle w:val="Nagwek11"/>
        <w:spacing w:before="0" w:line="480" w:lineRule="auto"/>
        <w:ind w:left="0" w:right="0"/>
        <w:jc w:val="left"/>
        <w:rPr>
          <w:b w:val="0"/>
          <w:noProof/>
        </w:rPr>
      </w:pPr>
      <w:r w:rsidRPr="00255514">
        <w:rPr>
          <w:b w:val="0"/>
          <w:noProof/>
        </w:rPr>
        <w:t>Rozdział 10 - Oddziały przedszkolne</w:t>
      </w:r>
      <w:r w:rsidR="00B94FF5" w:rsidRPr="00255514">
        <w:rPr>
          <w:b w:val="0"/>
          <w:noProof/>
        </w:rPr>
        <w:t xml:space="preserve"> ………………………………………………………...…... 53</w:t>
      </w:r>
    </w:p>
    <w:p w:rsidR="004D3F7D" w:rsidRPr="00255514" w:rsidRDefault="00943988" w:rsidP="0033689C">
      <w:pPr>
        <w:pStyle w:val="Nagwek11"/>
        <w:tabs>
          <w:tab w:val="left" w:pos="9072"/>
        </w:tabs>
        <w:spacing w:before="0" w:line="480" w:lineRule="auto"/>
        <w:ind w:left="0" w:right="0"/>
        <w:jc w:val="left"/>
        <w:rPr>
          <w:b w:val="0"/>
          <w:noProof/>
        </w:rPr>
      </w:pPr>
      <w:r w:rsidRPr="00255514">
        <w:rPr>
          <w:b w:val="0"/>
          <w:noProof/>
        </w:rPr>
        <w:t>Rozdział 11 - Klasy gimnazjaln</w:t>
      </w:r>
      <w:r w:rsidR="004D3F7D" w:rsidRPr="00255514">
        <w:rPr>
          <w:b w:val="0"/>
          <w:noProof/>
        </w:rPr>
        <w:t>e</w:t>
      </w:r>
      <w:r w:rsidR="00B94FF5" w:rsidRPr="00255514">
        <w:rPr>
          <w:b w:val="0"/>
          <w:noProof/>
        </w:rPr>
        <w:t xml:space="preserve"> …………………………………………………………………. 59</w:t>
      </w:r>
    </w:p>
    <w:p w:rsidR="00943988" w:rsidRPr="00255514" w:rsidRDefault="00943988" w:rsidP="0033689C">
      <w:pPr>
        <w:pStyle w:val="Nagwek11"/>
        <w:tabs>
          <w:tab w:val="left" w:pos="9072"/>
        </w:tabs>
        <w:spacing w:before="0" w:line="480" w:lineRule="auto"/>
        <w:ind w:left="0" w:right="0"/>
        <w:jc w:val="left"/>
        <w:rPr>
          <w:b w:val="0"/>
          <w:noProof/>
        </w:rPr>
      </w:pPr>
      <w:r w:rsidRPr="00255514">
        <w:rPr>
          <w:b w:val="0"/>
          <w:noProof/>
        </w:rPr>
        <w:t>Rozdział 12 - Postanowienia końcowe</w:t>
      </w:r>
      <w:r w:rsidR="00B94FF5" w:rsidRPr="00255514">
        <w:rPr>
          <w:b w:val="0"/>
          <w:noProof/>
        </w:rPr>
        <w:t xml:space="preserve"> …………………………………………………………… 62</w:t>
      </w:r>
      <w:r w:rsidR="00B94FF5" w:rsidRPr="00255514">
        <w:rPr>
          <w:b w:val="0"/>
          <w:noProof/>
        </w:rPr>
        <w:tab/>
      </w:r>
      <w:r w:rsidR="00B94FF5" w:rsidRPr="00255514">
        <w:rPr>
          <w:b w:val="0"/>
          <w:noProof/>
        </w:rPr>
        <w:tab/>
      </w:r>
      <w:r w:rsidR="00B94FF5" w:rsidRPr="00255514">
        <w:rPr>
          <w:b w:val="0"/>
          <w:noProof/>
        </w:rPr>
        <w:tab/>
      </w:r>
    </w:p>
    <w:p w:rsidR="00943988" w:rsidRPr="00255514" w:rsidRDefault="00943988" w:rsidP="00943988">
      <w:pPr>
        <w:pStyle w:val="Nagwek11"/>
        <w:tabs>
          <w:tab w:val="left" w:pos="9072"/>
        </w:tabs>
        <w:spacing w:before="0"/>
        <w:ind w:left="0" w:right="1"/>
        <w:jc w:val="left"/>
        <w:rPr>
          <w:b w:val="0"/>
          <w:noProof/>
        </w:rPr>
      </w:pPr>
    </w:p>
    <w:p w:rsidR="00943988" w:rsidRPr="00255514" w:rsidRDefault="00943988" w:rsidP="00943988">
      <w:pPr>
        <w:pStyle w:val="Nagwek11"/>
        <w:spacing w:before="0"/>
        <w:ind w:left="0" w:right="1"/>
        <w:jc w:val="left"/>
        <w:rPr>
          <w:b w:val="0"/>
          <w:noProof/>
        </w:rPr>
      </w:pPr>
    </w:p>
    <w:p w:rsidR="00943988" w:rsidRPr="00255514" w:rsidRDefault="00943988" w:rsidP="00943988">
      <w:pPr>
        <w:pStyle w:val="Nagwek11"/>
        <w:spacing w:before="0"/>
        <w:ind w:left="0" w:right="1"/>
        <w:jc w:val="left"/>
        <w:rPr>
          <w:b w:val="0"/>
          <w:noProof/>
        </w:rPr>
      </w:pPr>
    </w:p>
    <w:p w:rsidR="00943988" w:rsidRPr="00255514" w:rsidRDefault="00943988" w:rsidP="0020194C">
      <w:pPr>
        <w:pStyle w:val="Nagwek11"/>
        <w:spacing w:before="0"/>
        <w:ind w:left="0" w:right="1"/>
        <w:jc w:val="left"/>
        <w:rPr>
          <w:b w:val="0"/>
          <w:noProof/>
        </w:rPr>
      </w:pPr>
    </w:p>
    <w:p w:rsidR="0020194C" w:rsidRPr="00255514" w:rsidRDefault="0020194C" w:rsidP="0020194C">
      <w:pPr>
        <w:pStyle w:val="Nagwek11"/>
        <w:spacing w:before="0"/>
        <w:ind w:left="284" w:right="1"/>
        <w:jc w:val="left"/>
        <w:rPr>
          <w:b w:val="0"/>
          <w:noProof/>
        </w:rPr>
      </w:pPr>
    </w:p>
    <w:p w:rsidR="0020194C" w:rsidRPr="00255514" w:rsidRDefault="0020194C" w:rsidP="009C02B5">
      <w:pPr>
        <w:pStyle w:val="Nagwek11"/>
        <w:spacing w:before="0"/>
        <w:ind w:left="284" w:right="1"/>
        <w:jc w:val="left"/>
        <w:rPr>
          <w:b w:val="0"/>
          <w:noProof/>
        </w:rPr>
      </w:pPr>
    </w:p>
    <w:p w:rsidR="009C02B5" w:rsidRPr="00255514" w:rsidRDefault="009C02B5" w:rsidP="009C02B5">
      <w:pPr>
        <w:pStyle w:val="Nagwek11"/>
        <w:tabs>
          <w:tab w:val="left" w:pos="9498"/>
        </w:tabs>
        <w:spacing w:before="0"/>
        <w:ind w:left="0" w:right="1"/>
        <w:jc w:val="left"/>
        <w:rPr>
          <w:b w:val="0"/>
          <w:noProof/>
        </w:rPr>
      </w:pPr>
    </w:p>
    <w:p w:rsidR="009C02B5" w:rsidRPr="00255514" w:rsidRDefault="009C02B5" w:rsidP="009C02B5">
      <w:pPr>
        <w:pStyle w:val="Nagwek11"/>
        <w:tabs>
          <w:tab w:val="left" w:pos="9498"/>
        </w:tabs>
        <w:spacing w:before="0"/>
        <w:ind w:left="0" w:right="1"/>
        <w:rPr>
          <w:noProof/>
        </w:rPr>
      </w:pPr>
    </w:p>
    <w:p w:rsidR="009C02B5" w:rsidRPr="00255514" w:rsidRDefault="009C02B5" w:rsidP="009C02B5">
      <w:pPr>
        <w:pStyle w:val="Akapitzlist"/>
        <w:spacing w:before="0"/>
        <w:ind w:left="0" w:right="1" w:firstLine="0"/>
        <w:rPr>
          <w:noProof/>
        </w:rPr>
      </w:pPr>
    </w:p>
    <w:p w:rsidR="009C02B5" w:rsidRPr="00255514" w:rsidRDefault="009C02B5" w:rsidP="009C02B5">
      <w:pPr>
        <w:pStyle w:val="Akapitzlist"/>
        <w:spacing w:before="0"/>
        <w:ind w:left="0" w:right="1" w:firstLine="0"/>
        <w:rPr>
          <w:noProof/>
        </w:rPr>
      </w:pPr>
    </w:p>
    <w:p w:rsidR="009C02B5" w:rsidRPr="00255514" w:rsidRDefault="009C02B5" w:rsidP="009C02B5">
      <w:pPr>
        <w:pStyle w:val="Nagwek11"/>
        <w:spacing w:before="0"/>
        <w:ind w:left="0" w:right="1"/>
        <w:jc w:val="both"/>
        <w:rPr>
          <w:b w:val="0"/>
          <w:noProof/>
        </w:rPr>
      </w:pPr>
    </w:p>
    <w:p w:rsidR="009C02B5" w:rsidRPr="00255514" w:rsidRDefault="009C02B5" w:rsidP="009C02B5">
      <w:pPr>
        <w:pStyle w:val="Nagwek11"/>
        <w:spacing w:before="0"/>
        <w:ind w:left="0" w:right="1"/>
        <w:jc w:val="left"/>
        <w:rPr>
          <w:b w:val="0"/>
          <w:noProof/>
        </w:rPr>
      </w:pPr>
    </w:p>
    <w:p w:rsidR="009C02B5" w:rsidRPr="00255514" w:rsidRDefault="009C02B5" w:rsidP="009C02B5">
      <w:pPr>
        <w:pStyle w:val="Nagwek11"/>
        <w:spacing w:before="0"/>
        <w:ind w:left="0" w:right="1"/>
        <w:jc w:val="left"/>
        <w:rPr>
          <w:b w:val="0"/>
          <w:noProof/>
        </w:rPr>
      </w:pPr>
    </w:p>
    <w:p w:rsidR="009C02B5" w:rsidRPr="00255514" w:rsidRDefault="009C02B5" w:rsidP="009C02B5">
      <w:pPr>
        <w:pStyle w:val="Nagwek11"/>
        <w:spacing w:before="0"/>
        <w:ind w:left="0" w:right="1"/>
        <w:jc w:val="left"/>
        <w:rPr>
          <w:b w:val="0"/>
          <w:noProof/>
        </w:rPr>
      </w:pPr>
    </w:p>
    <w:p w:rsidR="009C02B5" w:rsidRPr="00255514" w:rsidRDefault="009C02B5" w:rsidP="00103173">
      <w:pPr>
        <w:pStyle w:val="Nagwek11"/>
        <w:tabs>
          <w:tab w:val="left" w:pos="0"/>
          <w:tab w:val="left" w:pos="9072"/>
        </w:tabs>
        <w:spacing w:before="0"/>
        <w:ind w:left="0" w:right="1"/>
        <w:jc w:val="left"/>
        <w:rPr>
          <w:b w:val="0"/>
          <w:noProof/>
        </w:rPr>
      </w:pPr>
    </w:p>
    <w:p w:rsidR="008D2C58" w:rsidRPr="00255514" w:rsidRDefault="00FC3501" w:rsidP="009D0DBA">
      <w:pPr>
        <w:pStyle w:val="Nagwek11"/>
        <w:tabs>
          <w:tab w:val="left" w:pos="0"/>
          <w:tab w:val="left" w:pos="9072"/>
        </w:tabs>
        <w:spacing w:before="0"/>
        <w:ind w:left="0" w:right="0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Roz</w:t>
      </w:r>
      <w:r w:rsidR="00D3536A" w:rsidRPr="00255514">
        <w:rPr>
          <w:noProof/>
          <w:sz w:val="24"/>
          <w:szCs w:val="24"/>
        </w:rPr>
        <w:t>dział</w:t>
      </w:r>
      <w:r w:rsidR="00590742" w:rsidRPr="00255514">
        <w:rPr>
          <w:noProof/>
          <w:sz w:val="24"/>
          <w:szCs w:val="24"/>
        </w:rPr>
        <w:t xml:space="preserve">1 - </w:t>
      </w:r>
      <w:r w:rsidR="008D612E" w:rsidRPr="00255514">
        <w:rPr>
          <w:noProof/>
          <w:sz w:val="24"/>
          <w:szCs w:val="24"/>
        </w:rPr>
        <w:t>Informacje o szkole</w:t>
      </w:r>
    </w:p>
    <w:p w:rsidR="00AD5D23" w:rsidRPr="00255514" w:rsidRDefault="00AD5D23" w:rsidP="00A22F8B">
      <w:pPr>
        <w:pStyle w:val="Nagwek11"/>
        <w:tabs>
          <w:tab w:val="left" w:pos="0"/>
          <w:tab w:val="left" w:pos="9072"/>
        </w:tabs>
        <w:spacing w:before="0"/>
        <w:ind w:left="0" w:right="1"/>
        <w:rPr>
          <w:noProof/>
          <w:sz w:val="24"/>
          <w:szCs w:val="24"/>
        </w:rPr>
      </w:pPr>
    </w:p>
    <w:p w:rsidR="008D2C58" w:rsidRPr="00255514" w:rsidRDefault="00590742" w:rsidP="00AD5D23">
      <w:pPr>
        <w:tabs>
          <w:tab w:val="left" w:pos="9072"/>
        </w:tabs>
        <w:ind w:right="1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1</w:t>
      </w:r>
    </w:p>
    <w:p w:rsidR="00AD5D23" w:rsidRPr="00255514" w:rsidRDefault="00AD5D23" w:rsidP="00AD5D23">
      <w:pPr>
        <w:tabs>
          <w:tab w:val="left" w:pos="9072"/>
        </w:tabs>
        <w:ind w:right="1"/>
        <w:jc w:val="center"/>
        <w:rPr>
          <w:b/>
          <w:noProof/>
          <w:sz w:val="24"/>
          <w:szCs w:val="24"/>
        </w:rPr>
      </w:pPr>
    </w:p>
    <w:p w:rsidR="00277513" w:rsidRPr="00255514" w:rsidRDefault="00277513" w:rsidP="00A22F8B">
      <w:pPr>
        <w:pStyle w:val="Akapitzlist"/>
        <w:spacing w:before="0"/>
        <w:ind w:left="0" w:right="1" w:firstLine="0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Ilekroć </w:t>
      </w:r>
      <w:r w:rsidR="007E725A" w:rsidRPr="00255514">
        <w:rPr>
          <w:noProof/>
          <w:sz w:val="24"/>
          <w:szCs w:val="24"/>
        </w:rPr>
        <w:t xml:space="preserve">dalej bez bliższego określenia </w:t>
      </w:r>
      <w:r w:rsidRPr="00255514">
        <w:rPr>
          <w:noProof/>
          <w:sz w:val="24"/>
          <w:szCs w:val="24"/>
        </w:rPr>
        <w:t>jest mowa o:</w:t>
      </w:r>
    </w:p>
    <w:p w:rsidR="00277513" w:rsidRPr="00255514" w:rsidRDefault="00277513" w:rsidP="00A22F8B">
      <w:pPr>
        <w:pStyle w:val="Akapitzlist"/>
        <w:numPr>
          <w:ilvl w:val="1"/>
          <w:numId w:val="3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Ustawie </w:t>
      </w:r>
      <w:r w:rsidR="00FC3501" w:rsidRPr="00255514">
        <w:rPr>
          <w:noProof/>
          <w:sz w:val="24"/>
          <w:szCs w:val="24"/>
        </w:rPr>
        <w:t>–</w:t>
      </w:r>
      <w:r w:rsidRPr="00255514">
        <w:rPr>
          <w:noProof/>
          <w:sz w:val="24"/>
          <w:szCs w:val="24"/>
        </w:rPr>
        <w:t xml:space="preserve"> należy przez to rozumieć ustawę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dnia </w:t>
      </w:r>
      <w:r w:rsidR="001C29DC" w:rsidRPr="00255514">
        <w:rPr>
          <w:noProof/>
          <w:sz w:val="24"/>
          <w:szCs w:val="24"/>
        </w:rPr>
        <w:t>14 gru</w:t>
      </w:r>
      <w:r w:rsidR="00FC3501" w:rsidRPr="00255514">
        <w:rPr>
          <w:noProof/>
          <w:sz w:val="24"/>
          <w:szCs w:val="24"/>
        </w:rPr>
        <w:t>dnia 2016 r. Prawo oświatowe (</w:t>
      </w:r>
      <w:r w:rsidR="001E5734" w:rsidRPr="00255514">
        <w:rPr>
          <w:noProof/>
          <w:sz w:val="24"/>
          <w:szCs w:val="24"/>
        </w:rPr>
        <w:t>Dz. U.</w:t>
      </w:r>
      <w:r w:rsidR="00225577" w:rsidRPr="00255514">
        <w:rPr>
          <w:noProof/>
          <w:sz w:val="24"/>
          <w:szCs w:val="24"/>
        </w:rPr>
        <w:t xml:space="preserve"> z </w:t>
      </w:r>
      <w:r w:rsidR="001C29DC" w:rsidRPr="00255514">
        <w:rPr>
          <w:noProof/>
          <w:sz w:val="24"/>
          <w:szCs w:val="24"/>
        </w:rPr>
        <w:t>2017 r. poz. 59 z</w:t>
      </w:r>
      <w:r w:rsidR="00724BC3" w:rsidRPr="00255514">
        <w:rPr>
          <w:noProof/>
          <w:sz w:val="24"/>
          <w:szCs w:val="24"/>
        </w:rPr>
        <w:t>e</w:t>
      </w:r>
      <w:r w:rsidR="001C29DC" w:rsidRPr="00255514">
        <w:rPr>
          <w:noProof/>
          <w:sz w:val="24"/>
          <w:szCs w:val="24"/>
        </w:rPr>
        <w:t xml:space="preserve"> zm.</w:t>
      </w:r>
      <w:r w:rsidR="00FC3501" w:rsidRPr="00255514">
        <w:rPr>
          <w:noProof/>
          <w:sz w:val="24"/>
          <w:szCs w:val="24"/>
        </w:rPr>
        <w:t>)</w:t>
      </w:r>
      <w:r w:rsidRPr="00255514">
        <w:rPr>
          <w:noProof/>
          <w:sz w:val="24"/>
          <w:szCs w:val="24"/>
        </w:rPr>
        <w:t>;</w:t>
      </w:r>
    </w:p>
    <w:p w:rsidR="00327E26" w:rsidRPr="00255514" w:rsidRDefault="00327E26" w:rsidP="00A22F8B">
      <w:pPr>
        <w:pStyle w:val="Akapitzlist"/>
        <w:numPr>
          <w:ilvl w:val="1"/>
          <w:numId w:val="3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uczniach </w:t>
      </w:r>
      <w:r w:rsidR="00FC3501" w:rsidRPr="00255514">
        <w:rPr>
          <w:noProof/>
          <w:sz w:val="24"/>
          <w:szCs w:val="24"/>
        </w:rPr>
        <w:t>–</w:t>
      </w:r>
      <w:r w:rsidRPr="00255514">
        <w:rPr>
          <w:noProof/>
          <w:sz w:val="24"/>
          <w:szCs w:val="24"/>
        </w:rPr>
        <w:t xml:space="preserve"> należy przez to rozumieć także </w:t>
      </w:r>
      <w:r w:rsidR="007E725A" w:rsidRPr="00255514">
        <w:rPr>
          <w:noProof/>
          <w:sz w:val="24"/>
          <w:szCs w:val="24"/>
        </w:rPr>
        <w:t>dzieci uczęszczające do</w:t>
      </w:r>
      <w:r w:rsidRPr="00255514">
        <w:rPr>
          <w:noProof/>
          <w:sz w:val="24"/>
          <w:szCs w:val="24"/>
        </w:rPr>
        <w:t xml:space="preserve"> oddziałów przedszkolnych;</w:t>
      </w:r>
    </w:p>
    <w:p w:rsidR="00277513" w:rsidRPr="00255514" w:rsidRDefault="00277513" w:rsidP="00A22F8B">
      <w:pPr>
        <w:pStyle w:val="Akapitzlist"/>
        <w:numPr>
          <w:ilvl w:val="1"/>
          <w:numId w:val="3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rodzicach </w:t>
      </w:r>
      <w:r w:rsidR="00FC3501" w:rsidRPr="00255514">
        <w:rPr>
          <w:noProof/>
          <w:sz w:val="24"/>
          <w:szCs w:val="24"/>
        </w:rPr>
        <w:t>–</w:t>
      </w:r>
      <w:r w:rsidRPr="00255514">
        <w:rPr>
          <w:noProof/>
          <w:sz w:val="24"/>
          <w:szCs w:val="24"/>
        </w:rPr>
        <w:t xml:space="preserve"> należy przez to rozumieć także prawnych opiekunów oraz osoby (podmioty) sprawujące pieczę zastępczą nad uczniem Szkoły;</w:t>
      </w:r>
    </w:p>
    <w:p w:rsidR="00277513" w:rsidRPr="00255514" w:rsidRDefault="00277513" w:rsidP="00A22F8B">
      <w:pPr>
        <w:pStyle w:val="Akapitzlist"/>
        <w:numPr>
          <w:ilvl w:val="1"/>
          <w:numId w:val="3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nauczycielach </w:t>
      </w:r>
      <w:r w:rsidR="00FC3501" w:rsidRPr="00255514">
        <w:rPr>
          <w:noProof/>
          <w:sz w:val="24"/>
          <w:szCs w:val="24"/>
        </w:rPr>
        <w:t>–</w:t>
      </w:r>
      <w:r w:rsidRPr="00255514">
        <w:rPr>
          <w:noProof/>
          <w:sz w:val="24"/>
          <w:szCs w:val="24"/>
        </w:rPr>
        <w:t xml:space="preserve"> należy przez to rozumieć wszystkich pracowników pedagogicznychSzkoły;</w:t>
      </w:r>
    </w:p>
    <w:p w:rsidR="001E5734" w:rsidRPr="00255514" w:rsidRDefault="001E5734" w:rsidP="00A22F8B">
      <w:pPr>
        <w:pStyle w:val="Akapitzlist"/>
        <w:numPr>
          <w:ilvl w:val="1"/>
          <w:numId w:val="3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oddziałach – należy także przez to rozumieć oddziały przedszkolne;</w:t>
      </w:r>
    </w:p>
    <w:p w:rsidR="007E725A" w:rsidRPr="00255514" w:rsidRDefault="00277513" w:rsidP="00A22F8B">
      <w:pPr>
        <w:pStyle w:val="Akapitzlist"/>
        <w:numPr>
          <w:ilvl w:val="1"/>
          <w:numId w:val="3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wychowawcy </w:t>
      </w:r>
      <w:r w:rsidR="00FC3501" w:rsidRPr="00255514">
        <w:rPr>
          <w:noProof/>
          <w:sz w:val="24"/>
          <w:szCs w:val="24"/>
        </w:rPr>
        <w:t>–</w:t>
      </w:r>
      <w:r w:rsidRPr="00255514">
        <w:rPr>
          <w:noProof/>
          <w:sz w:val="24"/>
          <w:szCs w:val="24"/>
        </w:rPr>
        <w:t xml:space="preserve"> należy przez to rozumieć nauczyciela, którego szczególnej opiece wychowawczej powierzono jeden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oddziałów</w:t>
      </w:r>
      <w:r w:rsidR="00225577" w:rsidRPr="00255514">
        <w:rPr>
          <w:noProof/>
          <w:sz w:val="24"/>
          <w:szCs w:val="24"/>
        </w:rPr>
        <w:t xml:space="preserve"> w </w:t>
      </w:r>
      <w:r w:rsidR="00FC3501" w:rsidRPr="00255514">
        <w:rPr>
          <w:noProof/>
          <w:sz w:val="24"/>
          <w:szCs w:val="24"/>
        </w:rPr>
        <w:t>S</w:t>
      </w:r>
      <w:r w:rsidRPr="00255514">
        <w:rPr>
          <w:noProof/>
          <w:sz w:val="24"/>
          <w:szCs w:val="24"/>
        </w:rPr>
        <w:t>zkole</w:t>
      </w:r>
      <w:r w:rsidR="0008353E">
        <w:rPr>
          <w:noProof/>
          <w:sz w:val="24"/>
          <w:szCs w:val="24"/>
        </w:rPr>
        <w:t>;</w:t>
      </w:r>
    </w:p>
    <w:p w:rsidR="00277513" w:rsidRPr="00255514" w:rsidRDefault="007E725A" w:rsidP="00A22F8B">
      <w:pPr>
        <w:pStyle w:val="Akapitzlist"/>
        <w:numPr>
          <w:ilvl w:val="1"/>
          <w:numId w:val="3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Dyrektorze, Radzie Pedagogicznej, Radzie Rodziców czy Samorządzie Uczniowskim – należy przez to rozumieć odpowiednio organy Szkoły wymienione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§</w:t>
      </w:r>
      <w:r w:rsidR="001E5734" w:rsidRPr="00255514">
        <w:rPr>
          <w:noProof/>
          <w:sz w:val="24"/>
          <w:szCs w:val="24"/>
        </w:rPr>
        <w:t xml:space="preserve"> 18</w:t>
      </w:r>
      <w:r w:rsidR="00277513" w:rsidRPr="00255514">
        <w:rPr>
          <w:noProof/>
          <w:sz w:val="24"/>
          <w:szCs w:val="24"/>
        </w:rPr>
        <w:t>.</w:t>
      </w:r>
    </w:p>
    <w:p w:rsidR="00134317" w:rsidRPr="00255514" w:rsidRDefault="00134317" w:rsidP="00134317">
      <w:pPr>
        <w:pStyle w:val="Akapitzlist"/>
        <w:spacing w:before="0"/>
        <w:ind w:left="567" w:right="1" w:firstLine="0"/>
        <w:rPr>
          <w:noProof/>
          <w:sz w:val="24"/>
          <w:szCs w:val="24"/>
        </w:rPr>
      </w:pPr>
    </w:p>
    <w:p w:rsidR="00CA4D4F" w:rsidRPr="00255514" w:rsidRDefault="00CA4D4F" w:rsidP="00134317">
      <w:pPr>
        <w:pStyle w:val="Akapitzlist"/>
        <w:tabs>
          <w:tab w:val="left" w:pos="9072"/>
        </w:tabs>
        <w:spacing w:before="0"/>
        <w:ind w:left="0" w:right="1" w:firstLine="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2</w:t>
      </w:r>
    </w:p>
    <w:p w:rsidR="00134317" w:rsidRPr="00255514" w:rsidRDefault="00134317" w:rsidP="00134317">
      <w:pPr>
        <w:pStyle w:val="Akapitzlist"/>
        <w:tabs>
          <w:tab w:val="left" w:pos="9072"/>
        </w:tabs>
        <w:spacing w:before="0"/>
        <w:ind w:left="0" w:right="1" w:firstLine="0"/>
        <w:jc w:val="center"/>
        <w:rPr>
          <w:b/>
          <w:noProof/>
          <w:sz w:val="24"/>
          <w:szCs w:val="24"/>
        </w:rPr>
      </w:pPr>
    </w:p>
    <w:p w:rsidR="004564B9" w:rsidRPr="00255514" w:rsidRDefault="005E2993" w:rsidP="00A22F8B">
      <w:pPr>
        <w:pStyle w:val="Akapitzlist"/>
        <w:numPr>
          <w:ilvl w:val="0"/>
          <w:numId w:val="32"/>
        </w:numPr>
        <w:tabs>
          <w:tab w:val="left" w:pos="284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Pełna nazwa </w:t>
      </w:r>
      <w:r w:rsidR="001E5734" w:rsidRPr="00255514">
        <w:rPr>
          <w:noProof/>
          <w:sz w:val="24"/>
          <w:szCs w:val="24"/>
        </w:rPr>
        <w:t>s</w:t>
      </w:r>
      <w:r w:rsidRPr="00255514">
        <w:rPr>
          <w:noProof/>
          <w:sz w:val="24"/>
          <w:szCs w:val="24"/>
        </w:rPr>
        <w:t>zkołybrzmi: Szkoła</w:t>
      </w:r>
      <w:r w:rsidR="00D3536A" w:rsidRPr="00255514">
        <w:rPr>
          <w:noProof/>
          <w:sz w:val="24"/>
          <w:szCs w:val="24"/>
        </w:rPr>
        <w:t xml:space="preserve">Podstawowa nr </w:t>
      </w:r>
      <w:r w:rsidR="00A22F8B" w:rsidRPr="00255514">
        <w:rPr>
          <w:noProof/>
          <w:sz w:val="24"/>
          <w:szCs w:val="24"/>
        </w:rPr>
        <w:t>2 im. Stefana Czarnieckiego</w:t>
      </w:r>
      <w:r w:rsidR="00225577" w:rsidRPr="00255514">
        <w:rPr>
          <w:noProof/>
          <w:sz w:val="24"/>
          <w:szCs w:val="24"/>
        </w:rPr>
        <w:t xml:space="preserve"> z </w:t>
      </w:r>
      <w:r w:rsidR="00D3536A" w:rsidRPr="00255514">
        <w:rPr>
          <w:noProof/>
          <w:sz w:val="24"/>
          <w:szCs w:val="24"/>
        </w:rPr>
        <w:t>Oddziałami Integracyjnymi</w:t>
      </w:r>
      <w:r w:rsidR="00225577" w:rsidRPr="00255514">
        <w:rPr>
          <w:noProof/>
          <w:sz w:val="24"/>
          <w:szCs w:val="24"/>
        </w:rPr>
        <w:t xml:space="preserve"> w </w:t>
      </w:r>
      <w:r w:rsidR="00A22F8B" w:rsidRPr="00255514">
        <w:rPr>
          <w:noProof/>
          <w:sz w:val="24"/>
          <w:szCs w:val="24"/>
        </w:rPr>
        <w:t xml:space="preserve">Sulejówku </w:t>
      </w:r>
      <w:r w:rsidR="001E5734" w:rsidRPr="00255514">
        <w:rPr>
          <w:noProof/>
          <w:sz w:val="24"/>
          <w:szCs w:val="24"/>
        </w:rPr>
        <w:t>zwana dalej Szkołą.</w:t>
      </w:r>
    </w:p>
    <w:p w:rsidR="005E2993" w:rsidRPr="00255514" w:rsidRDefault="00D3536A" w:rsidP="00A22F8B">
      <w:pPr>
        <w:pStyle w:val="Akapitzlist"/>
        <w:numPr>
          <w:ilvl w:val="0"/>
          <w:numId w:val="32"/>
        </w:numPr>
        <w:tabs>
          <w:tab w:val="left" w:pos="284"/>
        </w:tabs>
        <w:spacing w:before="0"/>
        <w:ind w:left="0" w:right="1" w:firstLine="0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Siedzibą</w:t>
      </w:r>
      <w:r w:rsidR="00656C0D" w:rsidRPr="00255514">
        <w:rPr>
          <w:noProof/>
          <w:sz w:val="24"/>
          <w:szCs w:val="24"/>
        </w:rPr>
        <w:t xml:space="preserve"> S</w:t>
      </w:r>
      <w:r w:rsidRPr="00255514">
        <w:rPr>
          <w:noProof/>
          <w:sz w:val="24"/>
          <w:szCs w:val="24"/>
        </w:rPr>
        <w:t>zkoły jest budyne</w:t>
      </w:r>
      <w:r w:rsidR="00A22F8B" w:rsidRPr="00255514">
        <w:rPr>
          <w:noProof/>
          <w:sz w:val="24"/>
          <w:szCs w:val="24"/>
        </w:rPr>
        <w:t xml:space="preserve">k </w:t>
      </w:r>
      <w:r w:rsidRPr="00255514">
        <w:rPr>
          <w:noProof/>
          <w:sz w:val="24"/>
          <w:szCs w:val="24"/>
        </w:rPr>
        <w:t xml:space="preserve">przy ul. </w:t>
      </w:r>
      <w:r w:rsidR="00A22F8B" w:rsidRPr="00255514">
        <w:rPr>
          <w:noProof/>
          <w:sz w:val="24"/>
          <w:szCs w:val="24"/>
        </w:rPr>
        <w:t>Okuniewskiej 2</w:t>
      </w:r>
      <w:r w:rsidR="00225577" w:rsidRPr="00255514">
        <w:rPr>
          <w:noProof/>
          <w:sz w:val="24"/>
          <w:szCs w:val="24"/>
        </w:rPr>
        <w:t xml:space="preserve"> w </w:t>
      </w:r>
      <w:r w:rsidR="00A22F8B" w:rsidRPr="00255514">
        <w:rPr>
          <w:noProof/>
          <w:sz w:val="24"/>
          <w:szCs w:val="24"/>
        </w:rPr>
        <w:t>Sulejówku.</w:t>
      </w:r>
    </w:p>
    <w:p w:rsidR="00AD5D23" w:rsidRPr="00255514" w:rsidRDefault="00AD5D23" w:rsidP="00AD5D23">
      <w:pPr>
        <w:tabs>
          <w:tab w:val="left" w:pos="284"/>
        </w:tabs>
        <w:ind w:right="1"/>
        <w:rPr>
          <w:strike/>
          <w:noProof/>
          <w:sz w:val="24"/>
          <w:szCs w:val="24"/>
        </w:rPr>
      </w:pPr>
    </w:p>
    <w:p w:rsidR="004564B9" w:rsidRPr="00255514" w:rsidRDefault="00590742" w:rsidP="00B2096F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§ 3</w:t>
      </w:r>
    </w:p>
    <w:p w:rsidR="00B2096F" w:rsidRPr="00255514" w:rsidRDefault="00B2096F" w:rsidP="00B2096F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4564B9" w:rsidRPr="00255514" w:rsidRDefault="00257609" w:rsidP="00A22F8B">
      <w:pPr>
        <w:pStyle w:val="Akapitzlist"/>
        <w:numPr>
          <w:ilvl w:val="0"/>
          <w:numId w:val="33"/>
        </w:numPr>
        <w:tabs>
          <w:tab w:val="left" w:pos="0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jest publiczną ośmioletnią szkołą podstawową</w:t>
      </w:r>
      <w:r w:rsidR="000B346E" w:rsidRPr="00255514">
        <w:rPr>
          <w:noProof/>
          <w:sz w:val="24"/>
          <w:szCs w:val="24"/>
        </w:rPr>
        <w:t>, jej ukończenie umożliwiakontynuację nauki na ponadpodstawowym etapie kształcenia.</w:t>
      </w:r>
    </w:p>
    <w:p w:rsidR="00917047" w:rsidRPr="00255514" w:rsidRDefault="00AA3B8D" w:rsidP="00A22F8B">
      <w:pPr>
        <w:pStyle w:val="Akapitzlist"/>
        <w:numPr>
          <w:ilvl w:val="0"/>
          <w:numId w:val="33"/>
        </w:numPr>
        <w:tabs>
          <w:tab w:val="left" w:pos="284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pełni funkcję szkoły obwodowej dla uczniów zamieszkałych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obwodzie, którego granice ustalone są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uchwale</w:t>
      </w:r>
      <w:r w:rsidR="00FC3501" w:rsidRPr="00255514">
        <w:rPr>
          <w:noProof/>
          <w:sz w:val="24"/>
          <w:szCs w:val="24"/>
        </w:rPr>
        <w:t xml:space="preserve"> nr </w:t>
      </w:r>
      <w:r w:rsidR="00AD5D23" w:rsidRPr="00255514">
        <w:rPr>
          <w:noProof/>
          <w:sz w:val="24"/>
          <w:szCs w:val="24"/>
        </w:rPr>
        <w:t>XXXIII/300/2017</w:t>
      </w:r>
      <w:r w:rsidR="00FC3501" w:rsidRPr="00255514">
        <w:rPr>
          <w:noProof/>
          <w:sz w:val="24"/>
          <w:szCs w:val="24"/>
        </w:rPr>
        <w:t xml:space="preserve"> Rady </w:t>
      </w:r>
      <w:r w:rsidR="00AD5D23" w:rsidRPr="00255514">
        <w:rPr>
          <w:noProof/>
          <w:sz w:val="24"/>
          <w:szCs w:val="24"/>
        </w:rPr>
        <w:t>Miasta Sulejówek</w:t>
      </w:r>
      <w:r w:rsidR="00225577" w:rsidRPr="00255514">
        <w:rPr>
          <w:noProof/>
          <w:sz w:val="24"/>
          <w:szCs w:val="24"/>
        </w:rPr>
        <w:t xml:space="preserve"> z </w:t>
      </w:r>
      <w:r w:rsidR="00FC3501" w:rsidRPr="00255514">
        <w:rPr>
          <w:noProof/>
          <w:sz w:val="24"/>
          <w:szCs w:val="24"/>
        </w:rPr>
        <w:t xml:space="preserve">dnia </w:t>
      </w:r>
      <w:r w:rsidR="00AD5D23" w:rsidRPr="00255514">
        <w:rPr>
          <w:noProof/>
          <w:sz w:val="24"/>
          <w:szCs w:val="24"/>
        </w:rPr>
        <w:t xml:space="preserve">8 </w:t>
      </w:r>
      <w:r w:rsidR="00AD5D23" w:rsidRPr="00255514">
        <w:rPr>
          <w:noProof/>
          <w:sz w:val="24"/>
          <w:szCs w:val="24"/>
        </w:rPr>
        <w:lastRenderedPageBreak/>
        <w:t>lutego 2017 r.</w:t>
      </w:r>
      <w:r w:rsidR="00225577" w:rsidRPr="00255514">
        <w:rPr>
          <w:noProof/>
          <w:sz w:val="24"/>
          <w:szCs w:val="24"/>
        </w:rPr>
        <w:t xml:space="preserve"> w </w:t>
      </w:r>
      <w:r w:rsidR="00FC3501" w:rsidRPr="00255514">
        <w:rPr>
          <w:noProof/>
          <w:sz w:val="24"/>
          <w:szCs w:val="24"/>
        </w:rPr>
        <w:t>sprawie</w:t>
      </w:r>
      <w:r w:rsidR="00AD5D23" w:rsidRPr="00255514">
        <w:rPr>
          <w:noProof/>
          <w:sz w:val="24"/>
          <w:szCs w:val="24"/>
        </w:rPr>
        <w:t xml:space="preserve"> projektu dostosowania sieci szkół podstawowych</w:t>
      </w:r>
      <w:r w:rsidR="00225577" w:rsidRPr="00255514">
        <w:rPr>
          <w:noProof/>
          <w:sz w:val="24"/>
          <w:szCs w:val="24"/>
        </w:rPr>
        <w:t xml:space="preserve"> i </w:t>
      </w:r>
      <w:r w:rsidR="00AD5D23" w:rsidRPr="00255514">
        <w:rPr>
          <w:noProof/>
          <w:sz w:val="24"/>
          <w:szCs w:val="24"/>
        </w:rPr>
        <w:t>gimnazjów do nowego ustroju szkolnego</w:t>
      </w:r>
      <w:r w:rsidR="00225577" w:rsidRPr="00255514">
        <w:rPr>
          <w:noProof/>
          <w:sz w:val="24"/>
          <w:szCs w:val="24"/>
        </w:rPr>
        <w:t xml:space="preserve"> w </w:t>
      </w:r>
      <w:r w:rsidR="00AD5D23" w:rsidRPr="00255514">
        <w:rPr>
          <w:noProof/>
          <w:sz w:val="24"/>
          <w:szCs w:val="24"/>
        </w:rPr>
        <w:t>Mieście Sulejówek.</w:t>
      </w:r>
    </w:p>
    <w:p w:rsidR="00B87DBA" w:rsidRDefault="00FC3501" w:rsidP="00A22F8B">
      <w:pPr>
        <w:pStyle w:val="Akapitzlist"/>
        <w:numPr>
          <w:ilvl w:val="0"/>
          <w:numId w:val="33"/>
        </w:numPr>
        <w:tabs>
          <w:tab w:val="left" w:pos="284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Organem Prowadzącym </w:t>
      </w:r>
      <w:r w:rsidR="00917047" w:rsidRPr="00255514">
        <w:rPr>
          <w:noProof/>
          <w:sz w:val="24"/>
          <w:szCs w:val="24"/>
        </w:rPr>
        <w:t xml:space="preserve">Szkołę </w:t>
      </w:r>
      <w:r w:rsidRPr="00255514">
        <w:rPr>
          <w:noProof/>
          <w:sz w:val="24"/>
          <w:szCs w:val="24"/>
        </w:rPr>
        <w:t xml:space="preserve">jest </w:t>
      </w:r>
      <w:r w:rsidR="00AD5D23" w:rsidRPr="00255514">
        <w:rPr>
          <w:noProof/>
          <w:sz w:val="24"/>
          <w:szCs w:val="24"/>
        </w:rPr>
        <w:t>Miasto Sulejówek</w:t>
      </w:r>
      <w:r w:rsidR="0008353E">
        <w:rPr>
          <w:noProof/>
          <w:sz w:val="24"/>
          <w:szCs w:val="24"/>
        </w:rPr>
        <w:t xml:space="preserve">. Siedziba organu - </w:t>
      </w:r>
      <w:r w:rsidR="00B87DBA">
        <w:rPr>
          <w:noProof/>
          <w:sz w:val="24"/>
          <w:szCs w:val="24"/>
        </w:rPr>
        <w:t>ul. Dworcow</w:t>
      </w:r>
      <w:r w:rsidR="0008353E">
        <w:rPr>
          <w:noProof/>
          <w:sz w:val="24"/>
          <w:szCs w:val="24"/>
        </w:rPr>
        <w:t>a</w:t>
      </w:r>
      <w:r w:rsidR="00B87DBA">
        <w:rPr>
          <w:noProof/>
          <w:sz w:val="24"/>
          <w:szCs w:val="24"/>
        </w:rPr>
        <w:t xml:space="preserve"> 55 </w:t>
      </w:r>
    </w:p>
    <w:p w:rsidR="00917047" w:rsidRPr="00255514" w:rsidRDefault="0008353E" w:rsidP="00B87DBA">
      <w:pPr>
        <w:pStyle w:val="Akapitzlist"/>
        <w:tabs>
          <w:tab w:val="left" w:pos="284"/>
        </w:tabs>
        <w:spacing w:before="0"/>
        <w:ind w:left="284" w:right="1"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05-070 </w:t>
      </w:r>
      <w:r w:rsidR="00B87DBA">
        <w:rPr>
          <w:noProof/>
          <w:sz w:val="24"/>
          <w:szCs w:val="24"/>
        </w:rPr>
        <w:t>Sulejów</w:t>
      </w:r>
      <w:r>
        <w:rPr>
          <w:noProof/>
          <w:sz w:val="24"/>
          <w:szCs w:val="24"/>
        </w:rPr>
        <w:t>ek</w:t>
      </w:r>
      <w:r w:rsidR="00B87DBA">
        <w:rPr>
          <w:noProof/>
          <w:sz w:val="24"/>
          <w:szCs w:val="24"/>
        </w:rPr>
        <w:t>.</w:t>
      </w:r>
    </w:p>
    <w:p w:rsidR="00917047" w:rsidRPr="00255514" w:rsidRDefault="00917047" w:rsidP="00A22F8B">
      <w:pPr>
        <w:pStyle w:val="Akapitzlist"/>
        <w:numPr>
          <w:ilvl w:val="0"/>
          <w:numId w:val="33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Nadzór pedagogiczny nad Szkołą </w:t>
      </w:r>
      <w:r w:rsidR="00FC3501" w:rsidRPr="00255514">
        <w:rPr>
          <w:noProof/>
          <w:sz w:val="24"/>
          <w:szCs w:val="24"/>
        </w:rPr>
        <w:t>sprawuje</w:t>
      </w:r>
      <w:r w:rsidR="00AD5D23" w:rsidRPr="00255514">
        <w:rPr>
          <w:noProof/>
          <w:sz w:val="24"/>
          <w:szCs w:val="24"/>
        </w:rPr>
        <w:t>Mazowiecki</w:t>
      </w:r>
      <w:r w:rsidRPr="00255514">
        <w:rPr>
          <w:noProof/>
          <w:sz w:val="24"/>
          <w:szCs w:val="24"/>
        </w:rPr>
        <w:t xml:space="preserve"> Kurator Oświaty</w:t>
      </w:r>
      <w:r w:rsidR="00AF0913" w:rsidRPr="00255514">
        <w:rPr>
          <w:noProof/>
          <w:sz w:val="24"/>
          <w:szCs w:val="24"/>
        </w:rPr>
        <w:t xml:space="preserve"> nazywany </w:t>
      </w:r>
      <w:r w:rsidRPr="00255514">
        <w:rPr>
          <w:noProof/>
          <w:sz w:val="24"/>
          <w:szCs w:val="24"/>
        </w:rPr>
        <w:t>dalej organem nadzorującym.</w:t>
      </w:r>
    </w:p>
    <w:p w:rsidR="00917047" w:rsidRPr="00255514" w:rsidRDefault="00917047" w:rsidP="00A22F8B">
      <w:pPr>
        <w:pStyle w:val="Akapitzlist"/>
        <w:numPr>
          <w:ilvl w:val="0"/>
          <w:numId w:val="33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</w:t>
      </w:r>
      <w:r w:rsidR="003A75B3" w:rsidRPr="00255514">
        <w:rPr>
          <w:noProof/>
          <w:sz w:val="24"/>
          <w:szCs w:val="24"/>
        </w:rPr>
        <w:t>a</w:t>
      </w:r>
      <w:r w:rsidRPr="00255514">
        <w:rPr>
          <w:noProof/>
          <w:sz w:val="24"/>
          <w:szCs w:val="24"/>
        </w:rPr>
        <w:t xml:space="preserve"> jest jednostką budżetową</w:t>
      </w:r>
      <w:r w:rsidR="00506E46" w:rsidRPr="00255514">
        <w:rPr>
          <w:noProof/>
          <w:sz w:val="24"/>
          <w:szCs w:val="24"/>
        </w:rPr>
        <w:t>, która posiada</w:t>
      </w:r>
      <w:r w:rsidR="008334A9" w:rsidRPr="00255514">
        <w:rPr>
          <w:noProof/>
          <w:sz w:val="24"/>
          <w:szCs w:val="24"/>
        </w:rPr>
        <w:t xml:space="preserve"> wydzielony rachunek dochodów własnych</w:t>
      </w:r>
      <w:r w:rsidR="003A75B3" w:rsidRPr="00255514">
        <w:rPr>
          <w:noProof/>
          <w:sz w:val="24"/>
          <w:szCs w:val="24"/>
        </w:rPr>
        <w:t>.</w:t>
      </w:r>
    </w:p>
    <w:p w:rsidR="004B1D90" w:rsidRPr="00255514" w:rsidRDefault="004B1D90" w:rsidP="00A22F8B">
      <w:pPr>
        <w:pStyle w:val="Akapitzlist"/>
        <w:numPr>
          <w:ilvl w:val="0"/>
          <w:numId w:val="33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może pozyskiwać środki pozabudżetowe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odrębnymi przepisami.</w:t>
      </w:r>
    </w:p>
    <w:p w:rsidR="004B1D90" w:rsidRPr="00255514" w:rsidRDefault="004B1D90" w:rsidP="00A22F8B">
      <w:pPr>
        <w:pStyle w:val="Akapitzlist"/>
        <w:numPr>
          <w:ilvl w:val="0"/>
          <w:numId w:val="33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Zasady gospodarki</w:t>
      </w:r>
      <w:r w:rsidR="0027181D" w:rsidRPr="00255514">
        <w:rPr>
          <w:noProof/>
          <w:sz w:val="24"/>
          <w:szCs w:val="24"/>
        </w:rPr>
        <w:t xml:space="preserve"> finansowej</w:t>
      </w:r>
      <w:r w:rsidR="00225577" w:rsidRPr="00255514">
        <w:rPr>
          <w:noProof/>
          <w:sz w:val="24"/>
          <w:szCs w:val="24"/>
        </w:rPr>
        <w:t xml:space="preserve"> i </w:t>
      </w:r>
      <w:r w:rsidR="0027181D" w:rsidRPr="00255514">
        <w:rPr>
          <w:noProof/>
          <w:sz w:val="24"/>
          <w:szCs w:val="24"/>
        </w:rPr>
        <w:t xml:space="preserve">materialnej </w:t>
      </w:r>
      <w:r w:rsidR="00AF0913" w:rsidRPr="00255514">
        <w:rPr>
          <w:noProof/>
          <w:sz w:val="24"/>
          <w:szCs w:val="24"/>
        </w:rPr>
        <w:t>S</w:t>
      </w:r>
      <w:r w:rsidR="0027181D" w:rsidRPr="00255514">
        <w:rPr>
          <w:noProof/>
          <w:sz w:val="24"/>
          <w:szCs w:val="24"/>
        </w:rPr>
        <w:t>zkoły określają odrębne przepisy.</w:t>
      </w:r>
    </w:p>
    <w:p w:rsidR="00F1490E" w:rsidRPr="00255514" w:rsidRDefault="00F1490E" w:rsidP="00A22F8B">
      <w:pPr>
        <w:pStyle w:val="Akapitzlist"/>
        <w:numPr>
          <w:ilvl w:val="0"/>
          <w:numId w:val="33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Szkoła używa </w:t>
      </w:r>
      <w:r w:rsidR="005243B9" w:rsidRPr="00255514">
        <w:rPr>
          <w:noProof/>
          <w:sz w:val="24"/>
          <w:szCs w:val="24"/>
        </w:rPr>
        <w:t>pieczęci</w:t>
      </w:r>
      <w:r w:rsidR="00C93967" w:rsidRPr="00255514">
        <w:rPr>
          <w:noProof/>
          <w:sz w:val="24"/>
          <w:szCs w:val="24"/>
        </w:rPr>
        <w:t>urzędowych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pieczątek</w:t>
      </w:r>
      <w:r w:rsidR="00C93967" w:rsidRPr="00255514">
        <w:rPr>
          <w:noProof/>
          <w:sz w:val="24"/>
          <w:szCs w:val="24"/>
        </w:rPr>
        <w:t xml:space="preserve"> zgodnie</w:t>
      </w:r>
      <w:r w:rsidR="00225577" w:rsidRPr="00255514">
        <w:rPr>
          <w:noProof/>
          <w:sz w:val="24"/>
          <w:szCs w:val="24"/>
        </w:rPr>
        <w:t xml:space="preserve"> z </w:t>
      </w:r>
      <w:r w:rsidR="00C93967" w:rsidRPr="00255514">
        <w:rPr>
          <w:noProof/>
          <w:sz w:val="24"/>
          <w:szCs w:val="24"/>
        </w:rPr>
        <w:t>odrębnymi przepisami. Są to:</w:t>
      </w:r>
    </w:p>
    <w:p w:rsidR="00C93967" w:rsidRPr="00255514" w:rsidRDefault="00C93967" w:rsidP="00A22F8B">
      <w:pPr>
        <w:pStyle w:val="Akapitzlist"/>
        <w:numPr>
          <w:ilvl w:val="0"/>
          <w:numId w:val="3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mała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duża pieczęć urzędowa </w:t>
      </w:r>
      <w:r w:rsidR="00B70BF8" w:rsidRPr="00255514">
        <w:rPr>
          <w:noProof/>
          <w:sz w:val="24"/>
          <w:szCs w:val="24"/>
        </w:rPr>
        <w:t>–</w:t>
      </w:r>
      <w:r w:rsidRPr="00255514">
        <w:rPr>
          <w:noProof/>
          <w:sz w:val="24"/>
          <w:szCs w:val="24"/>
        </w:rPr>
        <w:t xml:space="preserve"> okrągła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godłem państwa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środku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napisem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otoku</w:t>
      </w:r>
      <w:r w:rsidR="000076FA" w:rsidRPr="00255514">
        <w:rPr>
          <w:noProof/>
          <w:sz w:val="24"/>
          <w:szCs w:val="24"/>
        </w:rPr>
        <w:t>: S</w:t>
      </w:r>
      <w:r w:rsidR="00525733" w:rsidRPr="00255514">
        <w:rPr>
          <w:noProof/>
          <w:sz w:val="24"/>
          <w:szCs w:val="24"/>
        </w:rPr>
        <w:t>ZKOŁAPODSTAWOWANR2</w:t>
      </w:r>
      <w:r w:rsidR="00225577" w:rsidRPr="00255514">
        <w:rPr>
          <w:noProof/>
          <w:sz w:val="24"/>
          <w:szCs w:val="24"/>
        </w:rPr>
        <w:t xml:space="preserve"> z </w:t>
      </w:r>
      <w:r w:rsidR="00525733" w:rsidRPr="00255514">
        <w:rPr>
          <w:noProof/>
          <w:sz w:val="24"/>
          <w:szCs w:val="24"/>
        </w:rPr>
        <w:t xml:space="preserve">ODDZIAŁAMI INTEGRACYJNYMI </w:t>
      </w:r>
      <w:r w:rsidR="00B70BF8" w:rsidRPr="00255514">
        <w:rPr>
          <w:noProof/>
          <w:sz w:val="24"/>
          <w:szCs w:val="24"/>
        </w:rPr>
        <w:t>im.</w:t>
      </w:r>
      <w:r w:rsidR="00525733" w:rsidRPr="00255514">
        <w:rPr>
          <w:noProof/>
          <w:sz w:val="24"/>
          <w:szCs w:val="24"/>
        </w:rPr>
        <w:t xml:space="preserve"> Stefana Czarnieckiego</w:t>
      </w:r>
      <w:r w:rsidR="00225577" w:rsidRPr="00255514">
        <w:rPr>
          <w:noProof/>
          <w:sz w:val="24"/>
          <w:szCs w:val="24"/>
        </w:rPr>
        <w:t xml:space="preserve"> w </w:t>
      </w:r>
      <w:r w:rsidR="00525733" w:rsidRPr="00255514">
        <w:rPr>
          <w:noProof/>
          <w:sz w:val="24"/>
          <w:szCs w:val="24"/>
        </w:rPr>
        <w:t>Sulejówku</w:t>
      </w:r>
      <w:r w:rsidR="00B70BF8" w:rsidRPr="00255514">
        <w:rPr>
          <w:noProof/>
          <w:sz w:val="24"/>
          <w:szCs w:val="24"/>
        </w:rPr>
        <w:t>.</w:t>
      </w:r>
    </w:p>
    <w:p w:rsidR="000076FA" w:rsidRPr="00255514" w:rsidRDefault="000076FA" w:rsidP="00A22F8B">
      <w:pPr>
        <w:pStyle w:val="Akapitzlist"/>
        <w:numPr>
          <w:ilvl w:val="0"/>
          <w:numId w:val="3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pieczątki ad</w:t>
      </w:r>
      <w:r w:rsidR="00B70BF8" w:rsidRPr="00255514">
        <w:rPr>
          <w:noProof/>
          <w:sz w:val="24"/>
          <w:szCs w:val="24"/>
        </w:rPr>
        <w:t>resowe</w:t>
      </w:r>
      <w:r w:rsidRPr="00255514">
        <w:rPr>
          <w:noProof/>
          <w:sz w:val="24"/>
          <w:szCs w:val="24"/>
        </w:rPr>
        <w:t xml:space="preserve"> o treści:</w:t>
      </w:r>
    </w:p>
    <w:p w:rsidR="000076FA" w:rsidRPr="00255514" w:rsidRDefault="00296C40" w:rsidP="00A22F8B">
      <w:pPr>
        <w:pStyle w:val="Akapitzlist"/>
        <w:spacing w:before="0"/>
        <w:ind w:left="567" w:right="1" w:firstLine="0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PODSTAWOWA NR 2 im. Stefana Czarnieckiego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Oddziałami Integracyjnymi ul. Okuniewska 2, 05-070 Sulejówek</w:t>
      </w:r>
    </w:p>
    <w:p w:rsidR="00615E65" w:rsidRDefault="0017150E" w:rsidP="00615E65">
      <w:pPr>
        <w:pStyle w:val="Akapitzlist"/>
        <w:numPr>
          <w:ilvl w:val="0"/>
          <w:numId w:val="33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Zasady używania pieczęci urzędowych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pieczątek regulują odrębne przepisy</w:t>
      </w:r>
      <w:r w:rsidR="00790E23" w:rsidRPr="00255514">
        <w:rPr>
          <w:noProof/>
          <w:sz w:val="24"/>
          <w:szCs w:val="24"/>
        </w:rPr>
        <w:t>.</w:t>
      </w:r>
    </w:p>
    <w:p w:rsidR="00AB557E" w:rsidRPr="00615E65" w:rsidRDefault="00B355C2" w:rsidP="00615E65">
      <w:pPr>
        <w:pStyle w:val="Akapitzlist"/>
        <w:numPr>
          <w:ilvl w:val="0"/>
          <w:numId w:val="33"/>
        </w:numPr>
        <w:spacing w:before="0"/>
        <w:ind w:left="284" w:right="1" w:hanging="284"/>
        <w:rPr>
          <w:noProof/>
          <w:sz w:val="24"/>
          <w:szCs w:val="24"/>
        </w:rPr>
      </w:pPr>
      <w:r w:rsidRPr="00615E65">
        <w:rPr>
          <w:noProof/>
          <w:sz w:val="24"/>
          <w:szCs w:val="24"/>
        </w:rPr>
        <w:t>Na pieczęciach, pieczątkach oraz</w:t>
      </w:r>
      <w:r w:rsidR="00225577" w:rsidRPr="00615E65">
        <w:rPr>
          <w:noProof/>
          <w:sz w:val="24"/>
          <w:szCs w:val="24"/>
        </w:rPr>
        <w:t xml:space="preserve"> w </w:t>
      </w:r>
      <w:r w:rsidRPr="00615E65">
        <w:rPr>
          <w:noProof/>
          <w:sz w:val="24"/>
          <w:szCs w:val="24"/>
        </w:rPr>
        <w:t xml:space="preserve">korespondencji dopuszcza się stosowanie skróconej nazwy Szkoły o </w:t>
      </w:r>
      <w:r w:rsidR="00296C40" w:rsidRPr="00615E65">
        <w:rPr>
          <w:noProof/>
          <w:sz w:val="24"/>
          <w:szCs w:val="24"/>
        </w:rPr>
        <w:t>treści: SP 2</w:t>
      </w:r>
      <w:r w:rsidR="00225577" w:rsidRPr="00615E65">
        <w:rPr>
          <w:noProof/>
          <w:sz w:val="24"/>
          <w:szCs w:val="24"/>
        </w:rPr>
        <w:t xml:space="preserve"> z </w:t>
      </w:r>
      <w:r w:rsidR="00296C40" w:rsidRPr="00615E65">
        <w:rPr>
          <w:noProof/>
          <w:sz w:val="24"/>
          <w:szCs w:val="24"/>
        </w:rPr>
        <w:t>Oddz. Integr.</w:t>
      </w:r>
      <w:r w:rsidR="00225577" w:rsidRPr="00615E65">
        <w:rPr>
          <w:noProof/>
          <w:sz w:val="24"/>
          <w:szCs w:val="24"/>
        </w:rPr>
        <w:t xml:space="preserve"> w </w:t>
      </w:r>
      <w:r w:rsidR="00296C40" w:rsidRPr="00615E65">
        <w:rPr>
          <w:noProof/>
          <w:sz w:val="24"/>
          <w:szCs w:val="24"/>
        </w:rPr>
        <w:t>Sulejówku</w:t>
      </w:r>
    </w:p>
    <w:p w:rsidR="00790E23" w:rsidRPr="00255514" w:rsidRDefault="00790E23" w:rsidP="00A22F8B">
      <w:pPr>
        <w:pStyle w:val="Akapitzlist"/>
        <w:numPr>
          <w:ilvl w:val="0"/>
          <w:numId w:val="33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Tablice Szkoły zawierają nazwę Szkoły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pełnym brzmieniu</w:t>
      </w:r>
      <w:r w:rsidR="00DE7A46" w:rsidRPr="00255514">
        <w:rPr>
          <w:noProof/>
          <w:sz w:val="24"/>
          <w:szCs w:val="24"/>
        </w:rPr>
        <w:t>.</w:t>
      </w:r>
    </w:p>
    <w:p w:rsidR="004B1D90" w:rsidRPr="00255514" w:rsidRDefault="0027181D" w:rsidP="00A22F8B">
      <w:pPr>
        <w:pStyle w:val="Akapitzlist"/>
        <w:numPr>
          <w:ilvl w:val="0"/>
          <w:numId w:val="33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prowadzi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przechowuje dokumentację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odrębnymi przepisami.</w:t>
      </w:r>
    </w:p>
    <w:p w:rsidR="00B96E2B" w:rsidRPr="00255514" w:rsidRDefault="00B96E2B" w:rsidP="00AD5D23">
      <w:pPr>
        <w:pStyle w:val="Akapitzlist"/>
        <w:numPr>
          <w:ilvl w:val="0"/>
          <w:numId w:val="33"/>
        </w:numPr>
        <w:spacing w:before="0"/>
        <w:ind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 Szkoł</w:t>
      </w:r>
      <w:r w:rsidR="00615E65">
        <w:rPr>
          <w:noProof/>
          <w:sz w:val="24"/>
          <w:szCs w:val="24"/>
        </w:rPr>
        <w:t>a</w:t>
      </w:r>
      <w:r w:rsidRPr="00255514">
        <w:rPr>
          <w:noProof/>
          <w:sz w:val="24"/>
          <w:szCs w:val="24"/>
        </w:rPr>
        <w:t xml:space="preserve"> prowadzi stronę internetową pod adresem </w:t>
      </w:r>
      <w:r w:rsidR="00AD5D23" w:rsidRPr="00255514">
        <w:rPr>
          <w:noProof/>
          <w:sz w:val="24"/>
          <w:szCs w:val="24"/>
        </w:rPr>
        <w:t>www.</w:t>
      </w:r>
      <w:r w:rsidR="00615E65">
        <w:rPr>
          <w:noProof/>
          <w:sz w:val="24"/>
          <w:szCs w:val="24"/>
        </w:rPr>
        <w:t>s</w:t>
      </w:r>
      <w:r w:rsidR="00AD5D23" w:rsidRPr="00255514">
        <w:rPr>
          <w:noProof/>
          <w:sz w:val="24"/>
          <w:szCs w:val="24"/>
        </w:rPr>
        <w:t>s2sulejowek.pl</w:t>
      </w:r>
    </w:p>
    <w:p w:rsidR="001210D1" w:rsidRPr="00255514" w:rsidRDefault="001210D1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35382B" w:rsidRPr="00255514" w:rsidRDefault="00590742" w:rsidP="00AD5D23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§ 4</w:t>
      </w:r>
    </w:p>
    <w:p w:rsidR="00B2096F" w:rsidRPr="00255514" w:rsidRDefault="00B2096F" w:rsidP="00AD5D23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4759DF" w:rsidRPr="00255514" w:rsidRDefault="004759DF" w:rsidP="00A22F8B">
      <w:pPr>
        <w:pStyle w:val="Akapitzlist"/>
        <w:numPr>
          <w:ilvl w:val="0"/>
          <w:numId w:val="36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Cykl kształcenia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Szkole trwa 8 lat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jest zgodny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przepisami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sprawie ramowych planównauczania.</w:t>
      </w:r>
    </w:p>
    <w:p w:rsidR="004759DF" w:rsidRPr="00255514" w:rsidRDefault="004759DF" w:rsidP="00A22F8B">
      <w:pPr>
        <w:pStyle w:val="Akapitzlist"/>
        <w:numPr>
          <w:ilvl w:val="0"/>
          <w:numId w:val="36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prowadzi oddziały,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tym oddziałyintegracyjne:</w:t>
      </w:r>
    </w:p>
    <w:p w:rsidR="004759DF" w:rsidRPr="00255514" w:rsidRDefault="004759DF" w:rsidP="00A22F8B">
      <w:pPr>
        <w:pStyle w:val="Akapitzlist"/>
        <w:numPr>
          <w:ilvl w:val="0"/>
          <w:numId w:val="37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I etapu edukacyjnego </w:t>
      </w:r>
      <w:r w:rsidR="00B70BF8" w:rsidRPr="00255514">
        <w:rPr>
          <w:noProof/>
          <w:sz w:val="24"/>
          <w:szCs w:val="24"/>
        </w:rPr>
        <w:t>–</w:t>
      </w:r>
      <w:r w:rsidRPr="00255514">
        <w:rPr>
          <w:noProof/>
          <w:sz w:val="24"/>
          <w:szCs w:val="24"/>
        </w:rPr>
        <w:t xml:space="preserve"> klasy1-3;</w:t>
      </w:r>
    </w:p>
    <w:p w:rsidR="004759DF" w:rsidRPr="00255514" w:rsidRDefault="004759DF" w:rsidP="00A22F8B">
      <w:pPr>
        <w:pStyle w:val="Akapitzlist"/>
        <w:numPr>
          <w:ilvl w:val="0"/>
          <w:numId w:val="37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II etapu edukacyjnego </w:t>
      </w:r>
      <w:r w:rsidR="00B70BF8" w:rsidRPr="00255514">
        <w:rPr>
          <w:noProof/>
          <w:sz w:val="24"/>
          <w:szCs w:val="24"/>
        </w:rPr>
        <w:t>–</w:t>
      </w:r>
      <w:r w:rsidRPr="00255514">
        <w:rPr>
          <w:noProof/>
          <w:sz w:val="24"/>
          <w:szCs w:val="24"/>
        </w:rPr>
        <w:t xml:space="preserve"> klasy4-8;</w:t>
      </w:r>
    </w:p>
    <w:p w:rsidR="004759DF" w:rsidRPr="00255514" w:rsidRDefault="004759DF" w:rsidP="00A22F8B">
      <w:pPr>
        <w:pStyle w:val="Akapitzlist"/>
        <w:numPr>
          <w:ilvl w:val="0"/>
          <w:numId w:val="37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wychowania przedszkolnego</w:t>
      </w:r>
      <w:r w:rsidR="005310A8" w:rsidRPr="00255514">
        <w:rPr>
          <w:noProof/>
          <w:sz w:val="24"/>
          <w:szCs w:val="24"/>
        </w:rPr>
        <w:t>;</w:t>
      </w:r>
    </w:p>
    <w:p w:rsidR="004759DF" w:rsidRPr="00255514" w:rsidRDefault="004759DF" w:rsidP="00A22F8B">
      <w:pPr>
        <w:pStyle w:val="Akapitzlist"/>
        <w:numPr>
          <w:ilvl w:val="0"/>
          <w:numId w:val="36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Nauka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szkole jest bezpłatna.</w:t>
      </w:r>
    </w:p>
    <w:p w:rsidR="004759DF" w:rsidRPr="00255514" w:rsidRDefault="004759DF" w:rsidP="00A22F8B">
      <w:pPr>
        <w:pStyle w:val="Akapitzlist"/>
        <w:numPr>
          <w:ilvl w:val="0"/>
          <w:numId w:val="36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Zasady rekrutacji uczniów do Szkoły oraz oddziałów przedszkolnych określają przepisy </w:t>
      </w:r>
      <w:r w:rsidR="00166B2E" w:rsidRPr="00255514">
        <w:rPr>
          <w:noProof/>
          <w:sz w:val="24"/>
          <w:szCs w:val="24"/>
        </w:rPr>
        <w:t>R</w:t>
      </w:r>
      <w:r w:rsidR="00B70BF8" w:rsidRPr="00255514">
        <w:rPr>
          <w:noProof/>
          <w:sz w:val="24"/>
          <w:szCs w:val="24"/>
        </w:rPr>
        <w:t>ozdziału </w:t>
      </w:r>
      <w:r w:rsidRPr="00255514">
        <w:rPr>
          <w:noProof/>
          <w:sz w:val="24"/>
          <w:szCs w:val="24"/>
        </w:rPr>
        <w:t xml:space="preserve">6 Ustawy. </w:t>
      </w:r>
    </w:p>
    <w:p w:rsidR="004759DF" w:rsidRPr="00255514" w:rsidRDefault="004759DF" w:rsidP="00A22F8B">
      <w:pPr>
        <w:pStyle w:val="Akapitzlist"/>
        <w:numPr>
          <w:ilvl w:val="0"/>
          <w:numId w:val="36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Szkoła wydaje świadectwa ukończenia Szkoły, duplikaty świadectw oraz inne druki szkolne</w:t>
      </w:r>
      <w:r w:rsidRPr="00255514">
        <w:rPr>
          <w:noProof/>
          <w:sz w:val="24"/>
          <w:szCs w:val="24"/>
        </w:rPr>
        <w:br/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dokumenty na zasadach określonych przez ministra właściwego do spraw oświaty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wychowania oraz zasadach ogólnych postępowaniaadministracyjnego.</w:t>
      </w:r>
    </w:p>
    <w:p w:rsidR="006A2351" w:rsidRPr="00255514" w:rsidRDefault="006A2351" w:rsidP="00A22F8B">
      <w:pPr>
        <w:pStyle w:val="Akapitzlist"/>
        <w:numPr>
          <w:ilvl w:val="0"/>
          <w:numId w:val="36"/>
        </w:numPr>
        <w:spacing w:before="0"/>
        <w:ind w:left="284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Organizację oraz zasady funkcjonowania,</w:t>
      </w:r>
      <w:r w:rsidR="00225577" w:rsidRPr="00255514">
        <w:rPr>
          <w:noProof/>
          <w:sz w:val="24"/>
          <w:szCs w:val="24"/>
        </w:rPr>
        <w:t xml:space="preserve"> a </w:t>
      </w:r>
      <w:r w:rsidRPr="00255514">
        <w:rPr>
          <w:noProof/>
          <w:sz w:val="24"/>
          <w:szCs w:val="24"/>
        </w:rPr>
        <w:t>także prawa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obowiązki </w:t>
      </w:r>
      <w:r w:rsidR="009A5AEB" w:rsidRPr="00255514">
        <w:rPr>
          <w:noProof/>
          <w:sz w:val="24"/>
          <w:szCs w:val="24"/>
        </w:rPr>
        <w:t>dzieci uczęszczających</w:t>
      </w:r>
      <w:r w:rsidRPr="00255514">
        <w:rPr>
          <w:noProof/>
          <w:sz w:val="24"/>
          <w:szCs w:val="24"/>
        </w:rPr>
        <w:t xml:space="preserve"> do oddziałów przedszkolnych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ich rodziców oraz nauczycieli tych oddziałów określają przepisy rozdziału 10.</w:t>
      </w:r>
    </w:p>
    <w:p w:rsidR="006A2351" w:rsidRPr="00255514" w:rsidRDefault="006A2351" w:rsidP="00A22F8B">
      <w:pPr>
        <w:pStyle w:val="Akapitzlist"/>
        <w:numPr>
          <w:ilvl w:val="0"/>
          <w:numId w:val="36"/>
        </w:numPr>
        <w:spacing w:before="0"/>
        <w:ind w:left="284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Do uczniów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rodziców oddziałów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klas, o jakich mowa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ust. 6, mają zastosowanie odpowiednio rozdział</w:t>
      </w:r>
      <w:r w:rsidR="0031095B" w:rsidRPr="00255514">
        <w:rPr>
          <w:noProof/>
          <w:sz w:val="24"/>
          <w:szCs w:val="24"/>
        </w:rPr>
        <w:t>y</w:t>
      </w:r>
      <w:r w:rsidRPr="00255514">
        <w:rPr>
          <w:noProof/>
          <w:sz w:val="24"/>
          <w:szCs w:val="24"/>
        </w:rPr>
        <w:t xml:space="preserve"> 10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11.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zakresie tam nieuregulowanym należy stosować zapisy pozostałych rozdziałów Statutu.</w:t>
      </w:r>
    </w:p>
    <w:p w:rsidR="00B2096F" w:rsidRPr="00255514" w:rsidRDefault="00B2096F" w:rsidP="00B2096F">
      <w:pPr>
        <w:pStyle w:val="Akapitzlist"/>
        <w:spacing w:before="0"/>
        <w:ind w:left="284" w:firstLine="0"/>
        <w:rPr>
          <w:noProof/>
          <w:sz w:val="24"/>
          <w:szCs w:val="24"/>
        </w:rPr>
      </w:pPr>
    </w:p>
    <w:p w:rsidR="0035382B" w:rsidRPr="00255514" w:rsidRDefault="00590742" w:rsidP="00B2096F">
      <w:pPr>
        <w:ind w:right="1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5</w:t>
      </w:r>
    </w:p>
    <w:p w:rsidR="00B2096F" w:rsidRPr="00255514" w:rsidRDefault="00B2096F" w:rsidP="00B2096F">
      <w:pPr>
        <w:ind w:right="1"/>
        <w:jc w:val="center"/>
        <w:rPr>
          <w:b/>
          <w:noProof/>
          <w:sz w:val="24"/>
          <w:szCs w:val="24"/>
        </w:rPr>
      </w:pPr>
    </w:p>
    <w:p w:rsidR="004759DF" w:rsidRPr="00255514" w:rsidRDefault="004759DF" w:rsidP="00A22F8B">
      <w:pPr>
        <w:numPr>
          <w:ilvl w:val="0"/>
          <w:numId w:val="35"/>
        </w:numPr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Zgodę na działalność organizacji harcerskich czy stowarzyszeń na terenie szkoły wyraża – po uzyskaniu pozytywnej opinii </w:t>
      </w:r>
      <w:r w:rsidR="00B70BF8" w:rsidRPr="00255514">
        <w:rPr>
          <w:noProof/>
          <w:sz w:val="24"/>
          <w:szCs w:val="24"/>
        </w:rPr>
        <w:t>R</w:t>
      </w:r>
      <w:r w:rsidRPr="00255514">
        <w:rPr>
          <w:noProof/>
          <w:sz w:val="24"/>
          <w:szCs w:val="24"/>
        </w:rPr>
        <w:t xml:space="preserve">ady </w:t>
      </w:r>
      <w:r w:rsidR="00B70BF8" w:rsidRPr="00255514">
        <w:rPr>
          <w:noProof/>
          <w:sz w:val="24"/>
          <w:szCs w:val="24"/>
        </w:rPr>
        <w:t>P</w:t>
      </w:r>
      <w:r w:rsidRPr="00255514">
        <w:rPr>
          <w:noProof/>
          <w:sz w:val="24"/>
          <w:szCs w:val="24"/>
        </w:rPr>
        <w:t>edagogicznej</w:t>
      </w:r>
      <w:r w:rsidR="00225577" w:rsidRPr="00255514">
        <w:rPr>
          <w:noProof/>
          <w:sz w:val="24"/>
          <w:szCs w:val="24"/>
        </w:rPr>
        <w:t xml:space="preserve"> i </w:t>
      </w:r>
      <w:r w:rsidR="00B70BF8" w:rsidRPr="00255514">
        <w:rPr>
          <w:noProof/>
          <w:sz w:val="24"/>
          <w:szCs w:val="24"/>
        </w:rPr>
        <w:t>R</w:t>
      </w:r>
      <w:r w:rsidRPr="00255514">
        <w:rPr>
          <w:noProof/>
          <w:sz w:val="24"/>
          <w:szCs w:val="24"/>
        </w:rPr>
        <w:t xml:space="preserve">ady </w:t>
      </w:r>
      <w:r w:rsidR="00B70BF8" w:rsidRPr="00255514">
        <w:rPr>
          <w:noProof/>
          <w:sz w:val="24"/>
          <w:szCs w:val="24"/>
        </w:rPr>
        <w:t>R</w:t>
      </w:r>
      <w:r w:rsidRPr="00255514">
        <w:rPr>
          <w:noProof/>
          <w:sz w:val="24"/>
          <w:szCs w:val="24"/>
        </w:rPr>
        <w:t>odziców – Dyrektor, który uzgadnia zakres, zasady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warunki tej działalności.</w:t>
      </w:r>
    </w:p>
    <w:p w:rsidR="004759DF" w:rsidRPr="00255514" w:rsidRDefault="004759DF" w:rsidP="00A22F8B">
      <w:pPr>
        <w:numPr>
          <w:ilvl w:val="0"/>
          <w:numId w:val="35"/>
        </w:numPr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ma charakter apolityczny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na jej terenie nie mogą prowadzić działalności partie </w:t>
      </w:r>
      <w:r w:rsidR="0031095B" w:rsidRPr="00255514">
        <w:rPr>
          <w:noProof/>
          <w:sz w:val="24"/>
          <w:szCs w:val="24"/>
        </w:rPr>
        <w:br/>
      </w:r>
      <w:r w:rsidRPr="00255514">
        <w:rPr>
          <w:noProof/>
          <w:sz w:val="24"/>
          <w:szCs w:val="24"/>
        </w:rPr>
        <w:t>i organizacje polityczne.</w:t>
      </w:r>
    </w:p>
    <w:p w:rsidR="00B2096F" w:rsidRPr="00255514" w:rsidRDefault="00B2096F" w:rsidP="00B2096F">
      <w:pPr>
        <w:ind w:left="284" w:right="1"/>
        <w:rPr>
          <w:noProof/>
          <w:sz w:val="24"/>
          <w:szCs w:val="24"/>
        </w:rPr>
      </w:pPr>
    </w:p>
    <w:p w:rsidR="005C2CFD" w:rsidRPr="00255514" w:rsidRDefault="00590742" w:rsidP="00B2096F">
      <w:pPr>
        <w:ind w:right="1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6</w:t>
      </w:r>
    </w:p>
    <w:p w:rsidR="00B2096F" w:rsidRPr="00255514" w:rsidRDefault="00B2096F" w:rsidP="00B2096F">
      <w:pPr>
        <w:ind w:right="1"/>
        <w:jc w:val="center"/>
        <w:rPr>
          <w:b/>
          <w:noProof/>
          <w:sz w:val="24"/>
          <w:szCs w:val="24"/>
        </w:rPr>
      </w:pPr>
    </w:p>
    <w:p w:rsidR="00D62009" w:rsidRPr="00255514" w:rsidRDefault="001F3EE0" w:rsidP="00A22F8B">
      <w:pPr>
        <w:numPr>
          <w:ilvl w:val="0"/>
          <w:numId w:val="79"/>
        </w:numPr>
        <w:tabs>
          <w:tab w:val="clear" w:pos="360"/>
        </w:tabs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 zgodą Dyrektora wyższe uczelnie mogą zawierać umowy o odbywaniu praktyk przez studentów.</w:t>
      </w:r>
    </w:p>
    <w:p w:rsidR="00D62009" w:rsidRPr="00255514" w:rsidRDefault="00D62009" w:rsidP="00A22F8B">
      <w:pPr>
        <w:numPr>
          <w:ilvl w:val="0"/>
          <w:numId w:val="79"/>
        </w:numPr>
        <w:tabs>
          <w:tab w:val="clear" w:pos="360"/>
        </w:tabs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Warunki prowadzenia praktyk określają odrębne przepisy. </w:t>
      </w:r>
    </w:p>
    <w:p w:rsidR="00D01147" w:rsidRPr="00255514" w:rsidRDefault="00D01147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88149F" w:rsidRPr="00255514" w:rsidRDefault="0088149F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88149F" w:rsidRDefault="0088149F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2A66E1" w:rsidRDefault="002A66E1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2A66E1" w:rsidRDefault="002A66E1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2A66E1" w:rsidRDefault="002A66E1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2A66E1" w:rsidRDefault="002A66E1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2A66E1" w:rsidRDefault="002A66E1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2A66E1" w:rsidRPr="00255514" w:rsidRDefault="002A66E1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88149F" w:rsidRPr="00255514" w:rsidRDefault="0088149F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88149F" w:rsidRPr="00255514" w:rsidRDefault="0088149F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8D2C58" w:rsidRPr="00255514" w:rsidRDefault="00D3536A" w:rsidP="00B2096F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Rozdział </w:t>
      </w:r>
      <w:r w:rsidR="001408AC" w:rsidRPr="00255514">
        <w:rPr>
          <w:noProof/>
          <w:sz w:val="24"/>
          <w:szCs w:val="24"/>
        </w:rPr>
        <w:t>2</w:t>
      </w:r>
      <w:r w:rsidR="00590742" w:rsidRPr="00255514">
        <w:rPr>
          <w:noProof/>
          <w:sz w:val="24"/>
          <w:szCs w:val="24"/>
        </w:rPr>
        <w:t xml:space="preserve"> - </w:t>
      </w:r>
      <w:r w:rsidRPr="00255514">
        <w:rPr>
          <w:noProof/>
          <w:sz w:val="24"/>
          <w:szCs w:val="24"/>
        </w:rPr>
        <w:t>Cele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zadania Szkoły</w:t>
      </w:r>
    </w:p>
    <w:p w:rsidR="00B2096F" w:rsidRPr="00255514" w:rsidRDefault="00B2096F" w:rsidP="00B2096F">
      <w:pPr>
        <w:pStyle w:val="Nagwek11"/>
        <w:spacing w:before="0"/>
        <w:ind w:left="0" w:right="1"/>
        <w:rPr>
          <w:b w:val="0"/>
          <w:noProof/>
          <w:sz w:val="24"/>
          <w:szCs w:val="24"/>
        </w:rPr>
      </w:pPr>
    </w:p>
    <w:p w:rsidR="008D2C58" w:rsidRPr="00255514" w:rsidRDefault="00D3536A" w:rsidP="00B2096F">
      <w:pPr>
        <w:ind w:right="1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 xml:space="preserve">§ </w:t>
      </w:r>
      <w:r w:rsidR="005C2CFD" w:rsidRPr="00255514">
        <w:rPr>
          <w:b/>
          <w:noProof/>
          <w:sz w:val="24"/>
          <w:szCs w:val="24"/>
        </w:rPr>
        <w:t>7</w:t>
      </w:r>
    </w:p>
    <w:p w:rsidR="00B2096F" w:rsidRPr="00255514" w:rsidRDefault="00B2096F" w:rsidP="00B2096F">
      <w:pPr>
        <w:ind w:right="1"/>
        <w:jc w:val="center"/>
        <w:rPr>
          <w:b/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30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Cele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zadania Szkoły są zgodne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normami zawartymi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Konstytucji Rzeczypospolitej Polskiej, Ustawie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przepisach wydanych na jej podstawie, </w:t>
      </w:r>
      <w:r w:rsidRPr="00255514">
        <w:rPr>
          <w:i/>
          <w:noProof/>
          <w:sz w:val="24"/>
          <w:szCs w:val="24"/>
        </w:rPr>
        <w:t xml:space="preserve">Konwencji o prawach dziecka </w:t>
      </w:r>
      <w:r w:rsidRPr="00255514">
        <w:rPr>
          <w:noProof/>
          <w:sz w:val="24"/>
          <w:szCs w:val="24"/>
        </w:rPr>
        <w:t>oraz innych powszechnie obowiązujących</w:t>
      </w:r>
      <w:r w:rsidR="000A1628" w:rsidRPr="00255514">
        <w:rPr>
          <w:noProof/>
          <w:sz w:val="24"/>
          <w:szCs w:val="24"/>
        </w:rPr>
        <w:t>aktach prawa</w:t>
      </w:r>
      <w:r w:rsidR="000A1628" w:rsidRPr="00255514">
        <w:rPr>
          <w:noProof/>
          <w:spacing w:val="-14"/>
          <w:sz w:val="24"/>
          <w:szCs w:val="24"/>
        </w:rPr>
        <w:t>.</w:t>
      </w:r>
    </w:p>
    <w:p w:rsidR="008D2C58" w:rsidRPr="00255514" w:rsidRDefault="00D3536A" w:rsidP="00A22F8B">
      <w:pPr>
        <w:pStyle w:val="Akapitzlist"/>
        <w:numPr>
          <w:ilvl w:val="0"/>
          <w:numId w:val="30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Wnauczaniu</w:t>
      </w:r>
      <w:r w:rsidR="00225577" w:rsidRPr="00255514">
        <w:rPr>
          <w:noProof/>
          <w:spacing w:val="-3"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wychowaniuSzkoładąży dowszechstronnegorozwojuuczniazgodnie</w:t>
      </w:r>
      <w:r w:rsidR="00225577" w:rsidRPr="00255514">
        <w:rPr>
          <w:noProof/>
          <w:spacing w:val="-2"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uniwersalnymi zasadami etyki, rozwijania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nich poczucia odpowiedzialności, tolerancji, poszanowania dziedzictwa kulturowego ludzkości.</w:t>
      </w:r>
    </w:p>
    <w:p w:rsidR="008D2C58" w:rsidRPr="00255514" w:rsidRDefault="00D3536A" w:rsidP="00A22F8B">
      <w:pPr>
        <w:pStyle w:val="Akapitzlist"/>
        <w:numPr>
          <w:ilvl w:val="0"/>
          <w:numId w:val="30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Szkoła </w:t>
      </w:r>
      <w:r w:rsidR="00BB55EC" w:rsidRPr="00255514">
        <w:rPr>
          <w:noProof/>
          <w:sz w:val="24"/>
          <w:szCs w:val="24"/>
        </w:rPr>
        <w:t>podejmuje działania zgodne</w:t>
      </w:r>
      <w:r w:rsidR="00225577" w:rsidRPr="00255514">
        <w:rPr>
          <w:noProof/>
          <w:sz w:val="24"/>
          <w:szCs w:val="24"/>
        </w:rPr>
        <w:t xml:space="preserve"> z </w:t>
      </w:r>
      <w:r w:rsidR="00BB55EC" w:rsidRPr="00255514">
        <w:rPr>
          <w:noProof/>
          <w:sz w:val="24"/>
          <w:szCs w:val="24"/>
        </w:rPr>
        <w:t>wymaganiami państwa</w:t>
      </w:r>
      <w:r w:rsidR="00225577" w:rsidRPr="00255514">
        <w:rPr>
          <w:noProof/>
          <w:sz w:val="24"/>
          <w:szCs w:val="24"/>
        </w:rPr>
        <w:t xml:space="preserve"> i </w:t>
      </w:r>
      <w:r w:rsidR="00BB55EC" w:rsidRPr="00255514">
        <w:rPr>
          <w:noProof/>
          <w:sz w:val="24"/>
          <w:szCs w:val="24"/>
        </w:rPr>
        <w:t>osadzone</w:t>
      </w:r>
      <w:r w:rsidR="00225577" w:rsidRPr="00255514">
        <w:rPr>
          <w:noProof/>
          <w:sz w:val="24"/>
          <w:szCs w:val="24"/>
        </w:rPr>
        <w:t xml:space="preserve"> w </w:t>
      </w:r>
      <w:r w:rsidR="00BB55EC" w:rsidRPr="00255514">
        <w:rPr>
          <w:noProof/>
          <w:sz w:val="24"/>
          <w:szCs w:val="24"/>
        </w:rPr>
        <w:t>podstawie programowej kształcenia ogólnego.</w:t>
      </w:r>
      <w:r w:rsidR="00FC27A9" w:rsidRPr="00255514">
        <w:rPr>
          <w:noProof/>
          <w:sz w:val="24"/>
          <w:szCs w:val="24"/>
        </w:rPr>
        <w:t>Cele Szkoły to</w:t>
      </w:r>
      <w:r w:rsidRPr="00255514">
        <w:rPr>
          <w:noProof/>
          <w:sz w:val="24"/>
          <w:szCs w:val="24"/>
        </w:rPr>
        <w:t>:</w:t>
      </w:r>
    </w:p>
    <w:p w:rsidR="002A5CFD" w:rsidRPr="00255514" w:rsidRDefault="00D3536A" w:rsidP="00A22F8B">
      <w:pPr>
        <w:pStyle w:val="Akapitzlist"/>
        <w:numPr>
          <w:ilvl w:val="1"/>
          <w:numId w:val="3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umożliwienie</w:t>
      </w:r>
      <w:r w:rsidR="00FC27A9" w:rsidRPr="00255514">
        <w:rPr>
          <w:noProof/>
          <w:spacing w:val="-14"/>
          <w:sz w:val="24"/>
          <w:szCs w:val="24"/>
        </w:rPr>
        <w:t xml:space="preserve">uczniom </w:t>
      </w:r>
      <w:r w:rsidRPr="00255514">
        <w:rPr>
          <w:noProof/>
          <w:sz w:val="24"/>
          <w:szCs w:val="24"/>
        </w:rPr>
        <w:t>zdoby</w:t>
      </w:r>
      <w:r w:rsidR="00A70C2F" w:rsidRPr="00255514">
        <w:rPr>
          <w:noProof/>
          <w:sz w:val="24"/>
          <w:szCs w:val="24"/>
        </w:rPr>
        <w:t>cia</w:t>
      </w:r>
      <w:r w:rsidRPr="00255514">
        <w:rPr>
          <w:noProof/>
          <w:sz w:val="24"/>
          <w:szCs w:val="24"/>
        </w:rPr>
        <w:t>wiedzy</w:t>
      </w:r>
      <w:r w:rsidR="00225577" w:rsidRPr="00255514">
        <w:rPr>
          <w:noProof/>
          <w:spacing w:val="-14"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umiejętnościniezbędnychdouzyskaniaświadectwaukończenia Szkoły</w:t>
      </w:r>
      <w:r w:rsidR="00703DE5" w:rsidRPr="00255514">
        <w:rPr>
          <w:noProof/>
          <w:sz w:val="24"/>
          <w:szCs w:val="24"/>
        </w:rPr>
        <w:t xml:space="preserve"> oraz do dalszego kształcenia</w:t>
      </w:r>
      <w:r w:rsidRPr="00255514">
        <w:rPr>
          <w:noProof/>
          <w:sz w:val="24"/>
          <w:szCs w:val="24"/>
        </w:rPr>
        <w:t>;</w:t>
      </w:r>
    </w:p>
    <w:p w:rsidR="00FB3BDD" w:rsidRPr="00255514" w:rsidRDefault="00FB3BDD" w:rsidP="00A22F8B">
      <w:pPr>
        <w:pStyle w:val="Akapitzlist"/>
        <w:numPr>
          <w:ilvl w:val="1"/>
          <w:numId w:val="3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kształcenie kompetencji kluczowych uczniów</w:t>
      </w:r>
      <w:r w:rsidR="00225577" w:rsidRPr="00255514">
        <w:rPr>
          <w:noProof/>
          <w:sz w:val="24"/>
          <w:szCs w:val="24"/>
        </w:rPr>
        <w:t xml:space="preserve"> z </w:t>
      </w:r>
      <w:r w:rsidR="002A5CFD" w:rsidRPr="00255514">
        <w:rPr>
          <w:noProof/>
          <w:sz w:val="24"/>
          <w:szCs w:val="24"/>
        </w:rPr>
        <w:t xml:space="preserve">uwzględnieniem ich wrodzonego potencjału </w:t>
      </w:r>
      <w:r w:rsidR="005E00CA" w:rsidRPr="00255514">
        <w:rPr>
          <w:noProof/>
          <w:sz w:val="24"/>
          <w:szCs w:val="24"/>
        </w:rPr>
        <w:t>rozwojow</w:t>
      </w:r>
      <w:r w:rsidR="00862E8E" w:rsidRPr="00255514">
        <w:rPr>
          <w:noProof/>
          <w:sz w:val="24"/>
          <w:szCs w:val="24"/>
        </w:rPr>
        <w:t>ego</w:t>
      </w:r>
      <w:r w:rsidR="005E00CA" w:rsidRPr="00255514">
        <w:rPr>
          <w:noProof/>
          <w:sz w:val="24"/>
          <w:szCs w:val="24"/>
        </w:rPr>
        <w:t>;</w:t>
      </w:r>
    </w:p>
    <w:p w:rsidR="008D2C58" w:rsidRPr="00255514" w:rsidRDefault="00D3536A" w:rsidP="00A22F8B">
      <w:pPr>
        <w:pStyle w:val="Akapitzlist"/>
        <w:numPr>
          <w:ilvl w:val="1"/>
          <w:numId w:val="3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kształtowanie środowiska wychowawczego </w:t>
      </w:r>
      <w:r w:rsidR="00CB094C" w:rsidRPr="00255514">
        <w:rPr>
          <w:noProof/>
          <w:sz w:val="24"/>
          <w:szCs w:val="24"/>
        </w:rPr>
        <w:t>ucznia</w:t>
      </w:r>
      <w:r w:rsidRPr="00255514">
        <w:rPr>
          <w:noProof/>
          <w:sz w:val="24"/>
          <w:szCs w:val="24"/>
        </w:rPr>
        <w:t xml:space="preserve"> sprzyjającego realizowaniu celów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zasad określonyc</w:t>
      </w:r>
      <w:r w:rsidRPr="00255514">
        <w:rPr>
          <w:noProof/>
          <w:spacing w:val="-13"/>
          <w:sz w:val="24"/>
          <w:szCs w:val="24"/>
        </w:rPr>
        <w:t>h</w:t>
      </w:r>
      <w:r w:rsidR="00225577" w:rsidRPr="00255514">
        <w:rPr>
          <w:noProof/>
          <w:spacing w:val="-13"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przepisac</w:t>
      </w:r>
      <w:r w:rsidRPr="00255514">
        <w:rPr>
          <w:noProof/>
          <w:spacing w:val="-8"/>
          <w:sz w:val="24"/>
          <w:szCs w:val="24"/>
        </w:rPr>
        <w:t xml:space="preserve">h </w:t>
      </w:r>
      <w:r w:rsidRPr="00255514">
        <w:rPr>
          <w:noProof/>
          <w:sz w:val="24"/>
          <w:szCs w:val="24"/>
        </w:rPr>
        <w:t>prawa</w:t>
      </w:r>
      <w:r w:rsidRPr="00255514">
        <w:rPr>
          <w:noProof/>
          <w:spacing w:val="-13"/>
          <w:sz w:val="24"/>
          <w:szCs w:val="24"/>
        </w:rPr>
        <w:t xml:space="preserve">, </w:t>
      </w:r>
      <w:r w:rsidRPr="00255514">
        <w:rPr>
          <w:noProof/>
          <w:sz w:val="24"/>
          <w:szCs w:val="24"/>
        </w:rPr>
        <w:t>stosowni</w:t>
      </w:r>
      <w:r w:rsidRPr="00255514">
        <w:rPr>
          <w:noProof/>
          <w:spacing w:val="-12"/>
          <w:sz w:val="24"/>
          <w:szCs w:val="24"/>
        </w:rPr>
        <w:t xml:space="preserve">e </w:t>
      </w:r>
      <w:r w:rsidRPr="00255514">
        <w:rPr>
          <w:noProof/>
          <w:sz w:val="24"/>
          <w:szCs w:val="24"/>
        </w:rPr>
        <w:t>d</w:t>
      </w:r>
      <w:r w:rsidRPr="00255514">
        <w:rPr>
          <w:noProof/>
          <w:spacing w:val="-14"/>
          <w:sz w:val="24"/>
          <w:szCs w:val="24"/>
        </w:rPr>
        <w:t xml:space="preserve">o </w:t>
      </w:r>
      <w:r w:rsidRPr="00255514">
        <w:rPr>
          <w:noProof/>
          <w:sz w:val="24"/>
          <w:szCs w:val="24"/>
        </w:rPr>
        <w:t>warunkó</w:t>
      </w:r>
      <w:r w:rsidRPr="00255514">
        <w:rPr>
          <w:noProof/>
          <w:spacing w:val="-12"/>
          <w:sz w:val="24"/>
          <w:szCs w:val="24"/>
        </w:rPr>
        <w:t>w</w:t>
      </w:r>
      <w:r w:rsidRPr="00255514">
        <w:rPr>
          <w:noProof/>
          <w:sz w:val="24"/>
          <w:szCs w:val="24"/>
        </w:rPr>
        <w:t>Szkoł</w:t>
      </w:r>
      <w:r w:rsidRPr="00255514">
        <w:rPr>
          <w:noProof/>
          <w:spacing w:val="-12"/>
          <w:sz w:val="24"/>
          <w:szCs w:val="24"/>
        </w:rPr>
        <w:t>y</w:t>
      </w:r>
      <w:r w:rsidR="00225577" w:rsidRPr="00255514">
        <w:rPr>
          <w:noProof/>
          <w:spacing w:val="-12"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wiek</w:t>
      </w:r>
      <w:r w:rsidRPr="00255514">
        <w:rPr>
          <w:noProof/>
          <w:spacing w:val="-13"/>
          <w:sz w:val="24"/>
          <w:szCs w:val="24"/>
        </w:rPr>
        <w:t>u</w:t>
      </w:r>
      <w:r w:rsidRPr="00255514">
        <w:rPr>
          <w:noProof/>
          <w:sz w:val="24"/>
          <w:szCs w:val="24"/>
        </w:rPr>
        <w:t>uczniów</w:t>
      </w:r>
      <w:r w:rsidR="00225577" w:rsidRPr="00255514">
        <w:rPr>
          <w:noProof/>
          <w:sz w:val="24"/>
          <w:szCs w:val="24"/>
        </w:rPr>
        <w:t xml:space="preserve"> a w </w:t>
      </w:r>
      <w:r w:rsidR="001A0B59" w:rsidRPr="00255514">
        <w:rPr>
          <w:noProof/>
          <w:sz w:val="24"/>
          <w:szCs w:val="24"/>
        </w:rPr>
        <w:t>przypadku uczniów niepełnosprawnych ze szczególnym uwzględnieniem stopnia</w:t>
      </w:r>
      <w:r w:rsidR="00225577" w:rsidRPr="00255514">
        <w:rPr>
          <w:noProof/>
          <w:sz w:val="24"/>
          <w:szCs w:val="24"/>
        </w:rPr>
        <w:t xml:space="preserve"> i </w:t>
      </w:r>
      <w:r w:rsidR="001A0B59" w:rsidRPr="00255514">
        <w:rPr>
          <w:noProof/>
          <w:sz w:val="24"/>
          <w:szCs w:val="24"/>
        </w:rPr>
        <w:t>rodzajuniepełnosprawności</w:t>
      </w:r>
      <w:r w:rsidRPr="00255514">
        <w:rPr>
          <w:noProof/>
          <w:sz w:val="24"/>
          <w:szCs w:val="24"/>
        </w:rPr>
        <w:t>;</w:t>
      </w:r>
    </w:p>
    <w:p w:rsidR="008D2C58" w:rsidRPr="00255514" w:rsidRDefault="00CB094C" w:rsidP="00A22F8B">
      <w:pPr>
        <w:pStyle w:val="Akapitzlist"/>
        <w:numPr>
          <w:ilvl w:val="1"/>
          <w:numId w:val="3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zapewni</w:t>
      </w:r>
      <w:r w:rsidR="00601A38" w:rsidRPr="00255514">
        <w:rPr>
          <w:noProof/>
          <w:sz w:val="24"/>
          <w:szCs w:val="24"/>
        </w:rPr>
        <w:t>a</w:t>
      </w:r>
      <w:r w:rsidRPr="00255514">
        <w:rPr>
          <w:noProof/>
          <w:sz w:val="24"/>
          <w:szCs w:val="24"/>
        </w:rPr>
        <w:t xml:space="preserve">nie </w:t>
      </w:r>
      <w:r w:rsidR="006A01AE" w:rsidRPr="00255514">
        <w:rPr>
          <w:noProof/>
          <w:sz w:val="24"/>
          <w:szCs w:val="24"/>
        </w:rPr>
        <w:t xml:space="preserve">uczniom </w:t>
      </w:r>
      <w:r w:rsidR="00D3536A" w:rsidRPr="00255514">
        <w:rPr>
          <w:noProof/>
          <w:sz w:val="24"/>
          <w:szCs w:val="24"/>
        </w:rPr>
        <w:t>opiekiodpowiednio</w:t>
      </w:r>
      <w:r w:rsidR="00D3536A" w:rsidRPr="00255514">
        <w:rPr>
          <w:noProof/>
          <w:spacing w:val="-3"/>
          <w:sz w:val="24"/>
          <w:szCs w:val="24"/>
        </w:rPr>
        <w:t>do</w:t>
      </w:r>
      <w:r w:rsidR="00D3536A" w:rsidRPr="00255514">
        <w:rPr>
          <w:noProof/>
          <w:sz w:val="24"/>
          <w:szCs w:val="24"/>
        </w:rPr>
        <w:t>ichpotrzeborazmożliwości</w:t>
      </w:r>
      <w:r w:rsidR="00A06C75" w:rsidRPr="00255514">
        <w:rPr>
          <w:noProof/>
          <w:sz w:val="24"/>
          <w:szCs w:val="24"/>
        </w:rPr>
        <w:t>Szkoły.</w:t>
      </w:r>
    </w:p>
    <w:p w:rsidR="00B90618" w:rsidRPr="00255514" w:rsidRDefault="00927ABF" w:rsidP="00A22F8B">
      <w:pPr>
        <w:pStyle w:val="Akapitzlist"/>
        <w:numPr>
          <w:ilvl w:val="0"/>
          <w:numId w:val="30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Cele wymienione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ust. 3 społeczność Szkoły osiąga</w:t>
      </w:r>
      <w:r w:rsidR="00CC4FDE" w:rsidRPr="00255514">
        <w:rPr>
          <w:noProof/>
          <w:sz w:val="24"/>
          <w:szCs w:val="24"/>
        </w:rPr>
        <w:t xml:space="preserve"> pop</w:t>
      </w:r>
      <w:r w:rsidR="00B70BF8" w:rsidRPr="00255514">
        <w:rPr>
          <w:noProof/>
          <w:sz w:val="24"/>
          <w:szCs w:val="24"/>
        </w:rPr>
        <w:t>rzez realizację innowacyjnego</w:t>
      </w:r>
      <w:r w:rsidR="00225577" w:rsidRPr="00255514">
        <w:rPr>
          <w:noProof/>
          <w:sz w:val="24"/>
          <w:szCs w:val="24"/>
        </w:rPr>
        <w:t xml:space="preserve"> i </w:t>
      </w:r>
      <w:r w:rsidR="00CC4FDE" w:rsidRPr="00255514">
        <w:rPr>
          <w:noProof/>
          <w:sz w:val="24"/>
          <w:szCs w:val="24"/>
        </w:rPr>
        <w:t>nowatorskiego procesu nauczania</w:t>
      </w:r>
      <w:r w:rsidR="00225577" w:rsidRPr="00255514">
        <w:rPr>
          <w:noProof/>
          <w:sz w:val="24"/>
          <w:szCs w:val="24"/>
        </w:rPr>
        <w:t xml:space="preserve"> i </w:t>
      </w:r>
      <w:r w:rsidR="00CC4FDE" w:rsidRPr="00255514">
        <w:rPr>
          <w:noProof/>
          <w:sz w:val="24"/>
          <w:szCs w:val="24"/>
        </w:rPr>
        <w:t>uczenia się</w:t>
      </w:r>
      <w:r w:rsidR="00B90618" w:rsidRPr="00255514">
        <w:rPr>
          <w:noProof/>
          <w:sz w:val="24"/>
          <w:szCs w:val="24"/>
        </w:rPr>
        <w:t>, który o</w:t>
      </w:r>
      <w:r w:rsidR="007519DF" w:rsidRPr="00255514">
        <w:rPr>
          <w:noProof/>
          <w:sz w:val="24"/>
          <w:szCs w:val="24"/>
        </w:rPr>
        <w:t>kreśla</w:t>
      </w:r>
      <w:r w:rsidR="00601A38" w:rsidRPr="00255514">
        <w:rPr>
          <w:noProof/>
          <w:sz w:val="24"/>
          <w:szCs w:val="24"/>
        </w:rPr>
        <w:t>ją</w:t>
      </w:r>
      <w:r w:rsidR="00B90618" w:rsidRPr="00255514">
        <w:rPr>
          <w:noProof/>
          <w:sz w:val="24"/>
          <w:szCs w:val="24"/>
        </w:rPr>
        <w:t>:</w:t>
      </w:r>
    </w:p>
    <w:p w:rsidR="00CC4FDE" w:rsidRPr="00255514" w:rsidRDefault="00B90618" w:rsidP="00A22F8B">
      <w:pPr>
        <w:pStyle w:val="Akapitzlist"/>
        <w:numPr>
          <w:ilvl w:val="0"/>
          <w:numId w:val="4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szkolny zestaw programów nauczania</w:t>
      </w:r>
      <w:r w:rsidR="007519DF" w:rsidRPr="00255514">
        <w:rPr>
          <w:noProof/>
          <w:sz w:val="24"/>
          <w:szCs w:val="24"/>
        </w:rPr>
        <w:t>, który uwzględnia wymiar wychowawczy</w:t>
      </w:r>
      <w:r w:rsidR="00225577" w:rsidRPr="00255514">
        <w:rPr>
          <w:noProof/>
          <w:sz w:val="24"/>
          <w:szCs w:val="24"/>
        </w:rPr>
        <w:t xml:space="preserve"> i </w:t>
      </w:r>
      <w:r w:rsidR="007519DF" w:rsidRPr="00255514">
        <w:rPr>
          <w:noProof/>
          <w:sz w:val="24"/>
          <w:szCs w:val="24"/>
        </w:rPr>
        <w:t>obejmuje całą działalność Szkoły</w:t>
      </w:r>
      <w:r w:rsidR="00225577" w:rsidRPr="00255514">
        <w:rPr>
          <w:noProof/>
          <w:sz w:val="24"/>
          <w:szCs w:val="24"/>
        </w:rPr>
        <w:t xml:space="preserve"> z </w:t>
      </w:r>
      <w:r w:rsidR="007519DF" w:rsidRPr="00255514">
        <w:rPr>
          <w:noProof/>
          <w:sz w:val="24"/>
          <w:szCs w:val="24"/>
        </w:rPr>
        <w:t>punktu widzenia dydaktycznego</w:t>
      </w:r>
      <w:r w:rsidR="00601A38" w:rsidRPr="00255514">
        <w:rPr>
          <w:noProof/>
          <w:sz w:val="24"/>
          <w:szCs w:val="24"/>
        </w:rPr>
        <w:t>;</w:t>
      </w:r>
    </w:p>
    <w:p w:rsidR="00601A38" w:rsidRPr="00255514" w:rsidRDefault="001E5734" w:rsidP="00A22F8B">
      <w:pPr>
        <w:pStyle w:val="Akapitzlist"/>
        <w:numPr>
          <w:ilvl w:val="0"/>
          <w:numId w:val="4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program wychowawczo-</w:t>
      </w:r>
      <w:r w:rsidR="00601A38" w:rsidRPr="00255514">
        <w:rPr>
          <w:noProof/>
          <w:sz w:val="24"/>
          <w:szCs w:val="24"/>
        </w:rPr>
        <w:t>profilaktyczny, który opisuje</w:t>
      </w:r>
      <w:r w:rsidR="00225577" w:rsidRPr="00255514">
        <w:rPr>
          <w:noProof/>
          <w:sz w:val="24"/>
          <w:szCs w:val="24"/>
        </w:rPr>
        <w:t xml:space="preserve"> w </w:t>
      </w:r>
      <w:r w:rsidR="00601A38" w:rsidRPr="00255514">
        <w:rPr>
          <w:noProof/>
          <w:sz w:val="24"/>
          <w:szCs w:val="24"/>
        </w:rPr>
        <w:t>sposób całościowy treści o charakterze wychowawczym oraz działania o charakterze profilaktycznym kierowane do uczniów, nauczycieli</w:t>
      </w:r>
      <w:r w:rsidR="00225577" w:rsidRPr="00255514">
        <w:rPr>
          <w:noProof/>
          <w:sz w:val="24"/>
          <w:szCs w:val="24"/>
        </w:rPr>
        <w:t xml:space="preserve"> i </w:t>
      </w:r>
      <w:r w:rsidR="00601A38" w:rsidRPr="00255514">
        <w:rPr>
          <w:noProof/>
          <w:sz w:val="24"/>
          <w:szCs w:val="24"/>
        </w:rPr>
        <w:t>rodziców.</w:t>
      </w:r>
    </w:p>
    <w:p w:rsidR="00A53F41" w:rsidRPr="00255514" w:rsidRDefault="00A53F41" w:rsidP="00A22F8B">
      <w:pPr>
        <w:pStyle w:val="Akapitzlist"/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5. Do zadań Szkoły </w:t>
      </w:r>
      <w:r w:rsidR="00117623" w:rsidRPr="00255514">
        <w:rPr>
          <w:noProof/>
          <w:sz w:val="24"/>
          <w:szCs w:val="24"/>
        </w:rPr>
        <w:t xml:space="preserve">umożliwiających </w:t>
      </w:r>
      <w:r w:rsidRPr="00255514">
        <w:rPr>
          <w:noProof/>
          <w:sz w:val="24"/>
          <w:szCs w:val="24"/>
        </w:rPr>
        <w:t>osiągani</w:t>
      </w:r>
      <w:r w:rsidR="001B0D8A" w:rsidRPr="00255514">
        <w:rPr>
          <w:noProof/>
          <w:sz w:val="24"/>
          <w:szCs w:val="24"/>
        </w:rPr>
        <w:t>e</w:t>
      </w:r>
      <w:r w:rsidRPr="00255514">
        <w:rPr>
          <w:noProof/>
          <w:sz w:val="24"/>
          <w:szCs w:val="24"/>
        </w:rPr>
        <w:t xml:space="preserve"> celów </w:t>
      </w:r>
      <w:r w:rsidR="00A06C75" w:rsidRPr="00255514">
        <w:rPr>
          <w:noProof/>
          <w:sz w:val="24"/>
          <w:szCs w:val="24"/>
        </w:rPr>
        <w:t>określonych</w:t>
      </w:r>
      <w:r w:rsidR="00225577" w:rsidRPr="00255514">
        <w:rPr>
          <w:noProof/>
          <w:sz w:val="24"/>
          <w:szCs w:val="24"/>
        </w:rPr>
        <w:t xml:space="preserve"> w </w:t>
      </w:r>
      <w:r w:rsidR="00A06C75" w:rsidRPr="00255514">
        <w:rPr>
          <w:noProof/>
          <w:sz w:val="24"/>
          <w:szCs w:val="24"/>
        </w:rPr>
        <w:t xml:space="preserve">ust. 3 </w:t>
      </w:r>
      <w:r w:rsidRPr="00255514">
        <w:rPr>
          <w:noProof/>
          <w:sz w:val="24"/>
          <w:szCs w:val="24"/>
        </w:rPr>
        <w:t>należy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szczególności:</w:t>
      </w:r>
    </w:p>
    <w:p w:rsidR="00A53F41" w:rsidRPr="00255514" w:rsidRDefault="00A53F41" w:rsidP="00A22F8B">
      <w:pPr>
        <w:numPr>
          <w:ilvl w:val="0"/>
          <w:numId w:val="45"/>
        </w:numPr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pełna realizacja programównauczania, dostosowując</w:t>
      </w:r>
      <w:r w:rsidR="00ED2E4B" w:rsidRPr="00255514">
        <w:rPr>
          <w:noProof/>
          <w:sz w:val="24"/>
          <w:szCs w:val="24"/>
        </w:rPr>
        <w:t>a</w:t>
      </w:r>
      <w:r w:rsidRPr="00255514">
        <w:rPr>
          <w:noProof/>
          <w:sz w:val="24"/>
          <w:szCs w:val="24"/>
        </w:rPr>
        <w:t xml:space="preserve"> treści, metody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organizację poszczególnych zajęć do możliwości psychofizycznych uczniów;</w:t>
      </w:r>
    </w:p>
    <w:p w:rsidR="00A53F41" w:rsidRPr="00255514" w:rsidRDefault="00A53F41" w:rsidP="00A22F8B">
      <w:pPr>
        <w:numPr>
          <w:ilvl w:val="0"/>
          <w:numId w:val="45"/>
        </w:numPr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pełna realizacja programu wychowawczo-profilaktycznego,promując</w:t>
      </w:r>
      <w:r w:rsidR="00ED2E4B" w:rsidRPr="00255514">
        <w:rPr>
          <w:noProof/>
          <w:sz w:val="24"/>
          <w:szCs w:val="24"/>
        </w:rPr>
        <w:t>a</w:t>
      </w:r>
      <w:r w:rsidRPr="00255514">
        <w:rPr>
          <w:noProof/>
          <w:sz w:val="24"/>
          <w:szCs w:val="24"/>
        </w:rPr>
        <w:t xml:space="preserve"> zdrowy styl życia </w:t>
      </w:r>
      <w:r w:rsidR="00ED2E4B" w:rsidRPr="00255514">
        <w:rPr>
          <w:noProof/>
          <w:sz w:val="24"/>
          <w:szCs w:val="24"/>
        </w:rPr>
        <w:br/>
      </w:r>
      <w:r w:rsidRPr="00255514">
        <w:rPr>
          <w:noProof/>
          <w:sz w:val="24"/>
          <w:szCs w:val="24"/>
        </w:rPr>
        <w:t>i skutecznie zapobiegając</w:t>
      </w:r>
      <w:r w:rsidR="001B0D8A" w:rsidRPr="00255514">
        <w:rPr>
          <w:noProof/>
          <w:sz w:val="24"/>
          <w:szCs w:val="24"/>
        </w:rPr>
        <w:t>a</w:t>
      </w:r>
      <w:r w:rsidRPr="00255514">
        <w:rPr>
          <w:noProof/>
          <w:sz w:val="24"/>
          <w:szCs w:val="24"/>
        </w:rPr>
        <w:t xml:space="preserve"> współczesnym zagrożeniom;</w:t>
      </w:r>
    </w:p>
    <w:p w:rsidR="005D0C2F" w:rsidRPr="00255514" w:rsidRDefault="00A2418D" w:rsidP="00A22F8B">
      <w:pPr>
        <w:numPr>
          <w:ilvl w:val="0"/>
          <w:numId w:val="45"/>
        </w:numPr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umożliwianie uczniom podtrzymywani</w:t>
      </w:r>
      <w:r w:rsidR="00225577" w:rsidRPr="00255514">
        <w:rPr>
          <w:noProof/>
          <w:sz w:val="24"/>
          <w:szCs w:val="24"/>
        </w:rPr>
        <w:t>a</w:t>
      </w:r>
      <w:r w:rsidRPr="00255514">
        <w:rPr>
          <w:noProof/>
          <w:sz w:val="24"/>
          <w:szCs w:val="24"/>
        </w:rPr>
        <w:t xml:space="preserve"> poczucia tożsamości na</w:t>
      </w:r>
      <w:r w:rsidR="00B70BF8" w:rsidRPr="00255514">
        <w:rPr>
          <w:noProof/>
          <w:sz w:val="24"/>
          <w:szCs w:val="24"/>
        </w:rPr>
        <w:t>rodowej, etnicznej, językowej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religijnej;</w:t>
      </w:r>
    </w:p>
    <w:p w:rsidR="00A2418D" w:rsidRPr="00255514" w:rsidRDefault="00A2418D" w:rsidP="00A22F8B">
      <w:pPr>
        <w:numPr>
          <w:ilvl w:val="0"/>
          <w:numId w:val="45"/>
        </w:numPr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organizowanie nauki religii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etyki oraz zajęć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zakresu wychowania do życia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rodzinie;</w:t>
      </w:r>
    </w:p>
    <w:p w:rsidR="00A53F41" w:rsidRPr="00255514" w:rsidRDefault="00A53F41" w:rsidP="00A22F8B">
      <w:pPr>
        <w:numPr>
          <w:ilvl w:val="0"/>
          <w:numId w:val="45"/>
        </w:numPr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organizowanie nauki języka polskiego dla uczniów przybywających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zagranicy;</w:t>
      </w:r>
    </w:p>
    <w:p w:rsidR="00A53F41" w:rsidRPr="00255514" w:rsidRDefault="00A53F41" w:rsidP="00A22F8B">
      <w:pPr>
        <w:numPr>
          <w:ilvl w:val="0"/>
          <w:numId w:val="45"/>
        </w:numPr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udzielanie uczniom, rodzicom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nauczycielom pomocy psychologiczno-pedagogicznej;</w:t>
      </w:r>
    </w:p>
    <w:p w:rsidR="00A53F41" w:rsidRPr="00255514" w:rsidRDefault="00A53F41" w:rsidP="00A22F8B">
      <w:pPr>
        <w:numPr>
          <w:ilvl w:val="0"/>
          <w:numId w:val="45"/>
        </w:numPr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organizowanie kształcenia specjalnego dla uczniów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niepełnosprawnością, zagrożonych niedostosowaniem społecznych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niedostosowanych społecznie;</w:t>
      </w:r>
    </w:p>
    <w:p w:rsidR="00A53F41" w:rsidRPr="00255514" w:rsidRDefault="00A53F41" w:rsidP="00A22F8B">
      <w:pPr>
        <w:numPr>
          <w:ilvl w:val="0"/>
          <w:numId w:val="45"/>
        </w:numPr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umożliwienie uczniom rozwijanie zainteresowań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uzdolnień poprzez:</w:t>
      </w:r>
    </w:p>
    <w:p w:rsidR="00A53F41" w:rsidRPr="00255514" w:rsidRDefault="00A53F41" w:rsidP="00A22F8B">
      <w:pPr>
        <w:numPr>
          <w:ilvl w:val="0"/>
          <w:numId w:val="46"/>
        </w:numPr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organizację zajęć pozalekcyjnych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zajęć dodatkowych</w:t>
      </w:r>
      <w:r w:rsidR="005D0C2F" w:rsidRPr="00255514">
        <w:rPr>
          <w:noProof/>
          <w:sz w:val="24"/>
          <w:szCs w:val="24"/>
        </w:rPr>
        <w:t>,</w:t>
      </w:r>
    </w:p>
    <w:p w:rsidR="00A53F41" w:rsidRPr="00255514" w:rsidRDefault="00A53F41" w:rsidP="00A22F8B">
      <w:pPr>
        <w:numPr>
          <w:ilvl w:val="0"/>
          <w:numId w:val="46"/>
        </w:numPr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organizację konkursów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zawodów sportowych</w:t>
      </w:r>
      <w:r w:rsidR="005D0C2F" w:rsidRPr="00255514">
        <w:rPr>
          <w:noProof/>
          <w:sz w:val="24"/>
          <w:szCs w:val="24"/>
        </w:rPr>
        <w:t>,</w:t>
      </w:r>
    </w:p>
    <w:p w:rsidR="00A53F41" w:rsidRPr="00255514" w:rsidRDefault="00A53F41" w:rsidP="00A22F8B">
      <w:pPr>
        <w:numPr>
          <w:ilvl w:val="0"/>
          <w:numId w:val="46"/>
        </w:numPr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organizację wycieczek oraz innych szkolnych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pozaszkolnych imprez</w:t>
      </w:r>
      <w:r w:rsidR="005D0C2F" w:rsidRPr="00255514">
        <w:rPr>
          <w:noProof/>
          <w:sz w:val="24"/>
          <w:szCs w:val="24"/>
        </w:rPr>
        <w:t>,</w:t>
      </w:r>
    </w:p>
    <w:p w:rsidR="00A53F41" w:rsidRPr="00255514" w:rsidRDefault="00A53F41" w:rsidP="00A22F8B">
      <w:pPr>
        <w:numPr>
          <w:ilvl w:val="0"/>
          <w:numId w:val="45"/>
        </w:numPr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organizowanie indywidualnego programu lub toku nauki uczniom o szczególnych uzdolnieniach;</w:t>
      </w:r>
    </w:p>
    <w:p w:rsidR="00A53F41" w:rsidRPr="00255514" w:rsidRDefault="00A53F41" w:rsidP="00A22F8B">
      <w:pPr>
        <w:numPr>
          <w:ilvl w:val="0"/>
          <w:numId w:val="45"/>
        </w:numPr>
        <w:ind w:left="567" w:right="1" w:hanging="283"/>
        <w:rPr>
          <w:rFonts w:eastAsia="Times New Roman"/>
          <w:noProof/>
          <w:sz w:val="24"/>
          <w:szCs w:val="24"/>
          <w:lang w:eastAsia="pl-PL"/>
        </w:rPr>
      </w:pPr>
      <w:r w:rsidRPr="00255514">
        <w:rPr>
          <w:rFonts w:eastAsia="Times New Roman"/>
          <w:noProof/>
          <w:sz w:val="24"/>
          <w:szCs w:val="24"/>
          <w:lang w:eastAsia="pl-PL"/>
        </w:rPr>
        <w:t xml:space="preserve"> udzielanie pomocy materialnej uczniom znajdującym się</w:t>
      </w:r>
      <w:r w:rsidR="00225577" w:rsidRPr="00255514">
        <w:rPr>
          <w:rFonts w:eastAsia="Times New Roman"/>
          <w:noProof/>
          <w:sz w:val="24"/>
          <w:szCs w:val="24"/>
          <w:lang w:eastAsia="pl-PL"/>
        </w:rPr>
        <w:t xml:space="preserve"> w </w:t>
      </w:r>
      <w:r w:rsidRPr="00255514">
        <w:rPr>
          <w:rFonts w:eastAsia="Times New Roman"/>
          <w:noProof/>
          <w:sz w:val="24"/>
          <w:szCs w:val="24"/>
          <w:lang w:eastAsia="pl-PL"/>
        </w:rPr>
        <w:t>trudnej sytuacji życiowej;</w:t>
      </w:r>
    </w:p>
    <w:p w:rsidR="00A53F41" w:rsidRPr="00255514" w:rsidRDefault="00A53F41" w:rsidP="00A22F8B">
      <w:pPr>
        <w:numPr>
          <w:ilvl w:val="0"/>
          <w:numId w:val="45"/>
        </w:numPr>
        <w:ind w:left="567" w:right="1" w:hanging="283"/>
        <w:rPr>
          <w:rFonts w:eastAsia="Times New Roman"/>
          <w:noProof/>
          <w:sz w:val="24"/>
          <w:szCs w:val="24"/>
          <w:lang w:eastAsia="pl-PL"/>
        </w:rPr>
      </w:pPr>
      <w:r w:rsidRPr="00255514">
        <w:rPr>
          <w:rFonts w:eastAsia="Times New Roman"/>
          <w:noProof/>
          <w:sz w:val="24"/>
          <w:szCs w:val="24"/>
          <w:lang w:eastAsia="pl-PL"/>
        </w:rPr>
        <w:t xml:space="preserve">organizowanie opieki nad uczniami pozostającymi pod opieką szkoły ze względu na czas </w:t>
      </w:r>
      <w:r w:rsidR="00B2096F" w:rsidRPr="00255514">
        <w:rPr>
          <w:rFonts w:eastAsia="Times New Roman"/>
          <w:noProof/>
          <w:sz w:val="24"/>
          <w:szCs w:val="24"/>
          <w:lang w:eastAsia="pl-PL"/>
        </w:rPr>
        <w:t>pracy rodziców</w:t>
      </w:r>
      <w:r w:rsidRPr="00255514">
        <w:rPr>
          <w:rFonts w:eastAsia="Times New Roman"/>
          <w:noProof/>
          <w:sz w:val="24"/>
          <w:szCs w:val="24"/>
          <w:lang w:eastAsia="pl-PL"/>
        </w:rPr>
        <w:t>;</w:t>
      </w:r>
    </w:p>
    <w:p w:rsidR="00A53F41" w:rsidRPr="00255514" w:rsidRDefault="00A53F41" w:rsidP="00A22F8B">
      <w:pPr>
        <w:numPr>
          <w:ilvl w:val="0"/>
          <w:numId w:val="45"/>
        </w:numPr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zapewnienie możliwości korzystania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pomieszczeń do nauki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niezbędnym wyposażeniem, biblioteki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urządzeń sportowych, pracowni komputerowych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dostępem do Internetu;</w:t>
      </w:r>
    </w:p>
    <w:p w:rsidR="00A53F41" w:rsidRPr="00255514" w:rsidRDefault="00A53F41" w:rsidP="00A22F8B">
      <w:pPr>
        <w:numPr>
          <w:ilvl w:val="0"/>
          <w:numId w:val="45"/>
        </w:numPr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zapewnieniu uczniom bezpiecznych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higienicznych warunków realizacji zajęć </w:t>
      </w:r>
      <w:r w:rsidR="00117623" w:rsidRPr="00255514">
        <w:rPr>
          <w:noProof/>
          <w:sz w:val="24"/>
          <w:szCs w:val="24"/>
        </w:rPr>
        <w:t>edukacyjnych</w:t>
      </w:r>
      <w:r w:rsidRPr="00255514">
        <w:rPr>
          <w:noProof/>
          <w:sz w:val="24"/>
          <w:szCs w:val="24"/>
        </w:rPr>
        <w:t xml:space="preserve"> z uwzględnieniem zasad promocji</w:t>
      </w:r>
      <w:r w:rsidR="00225577" w:rsidRPr="00255514">
        <w:rPr>
          <w:noProof/>
          <w:sz w:val="24"/>
          <w:szCs w:val="24"/>
        </w:rPr>
        <w:t xml:space="preserve"> i </w:t>
      </w:r>
      <w:r w:rsidR="00A2418D" w:rsidRPr="00255514">
        <w:rPr>
          <w:noProof/>
          <w:sz w:val="24"/>
          <w:szCs w:val="24"/>
        </w:rPr>
        <w:t>ochrony zdrowia</w:t>
      </w:r>
      <w:r w:rsidRPr="00255514">
        <w:rPr>
          <w:noProof/>
          <w:sz w:val="24"/>
          <w:szCs w:val="24"/>
        </w:rPr>
        <w:t>.</w:t>
      </w:r>
    </w:p>
    <w:p w:rsidR="00E43B8B" w:rsidRPr="00255514" w:rsidRDefault="00A53F41" w:rsidP="00A22F8B">
      <w:pPr>
        <w:numPr>
          <w:ilvl w:val="0"/>
          <w:numId w:val="47"/>
        </w:numPr>
        <w:ind w:left="284" w:right="1" w:hanging="284"/>
        <w:rPr>
          <w:noProof/>
          <w:sz w:val="24"/>
          <w:szCs w:val="24"/>
          <w:lang w:eastAsia="pl-PL"/>
        </w:rPr>
      </w:pPr>
      <w:r w:rsidRPr="00255514">
        <w:rPr>
          <w:noProof/>
          <w:sz w:val="24"/>
          <w:szCs w:val="24"/>
          <w:lang w:eastAsia="pl-PL"/>
        </w:rPr>
        <w:t>Cele</w:t>
      </w:r>
      <w:r w:rsidR="00225577" w:rsidRPr="00255514">
        <w:rPr>
          <w:noProof/>
          <w:sz w:val="24"/>
          <w:szCs w:val="24"/>
          <w:lang w:eastAsia="pl-PL"/>
        </w:rPr>
        <w:t xml:space="preserve"> i </w:t>
      </w:r>
      <w:r w:rsidRPr="00255514">
        <w:rPr>
          <w:noProof/>
          <w:sz w:val="24"/>
          <w:szCs w:val="24"/>
          <w:lang w:eastAsia="pl-PL"/>
        </w:rPr>
        <w:t>zadania szkoły realizowane są</w:t>
      </w:r>
      <w:r w:rsidR="00225577" w:rsidRPr="00255514">
        <w:rPr>
          <w:noProof/>
          <w:sz w:val="24"/>
          <w:szCs w:val="24"/>
          <w:lang w:eastAsia="pl-PL"/>
        </w:rPr>
        <w:t xml:space="preserve"> w </w:t>
      </w:r>
      <w:r w:rsidR="00E43B8B" w:rsidRPr="00255514">
        <w:rPr>
          <w:noProof/>
          <w:sz w:val="24"/>
          <w:szCs w:val="24"/>
          <w:lang w:eastAsia="pl-PL"/>
        </w:rPr>
        <w:t xml:space="preserve">oparciu o </w:t>
      </w:r>
      <w:r w:rsidR="008B73E3" w:rsidRPr="00255514">
        <w:rPr>
          <w:noProof/>
          <w:sz w:val="24"/>
          <w:szCs w:val="24"/>
          <w:lang w:eastAsia="pl-PL"/>
        </w:rPr>
        <w:t xml:space="preserve">zatwierdzony, </w:t>
      </w:r>
      <w:r w:rsidR="00E43B8B" w:rsidRPr="00255514">
        <w:rPr>
          <w:noProof/>
          <w:sz w:val="24"/>
          <w:szCs w:val="24"/>
          <w:lang w:eastAsia="pl-PL"/>
        </w:rPr>
        <w:t xml:space="preserve">roczny plan pracy </w:t>
      </w:r>
      <w:r w:rsidR="00F40EC6" w:rsidRPr="00255514">
        <w:rPr>
          <w:noProof/>
          <w:sz w:val="24"/>
          <w:szCs w:val="24"/>
          <w:lang w:eastAsia="pl-PL"/>
        </w:rPr>
        <w:t>Szkoły, przez</w:t>
      </w:r>
      <w:r w:rsidRPr="00255514">
        <w:rPr>
          <w:noProof/>
          <w:sz w:val="24"/>
          <w:szCs w:val="24"/>
          <w:lang w:eastAsia="pl-PL"/>
        </w:rPr>
        <w:t xml:space="preserve"> kompetentną kad</w:t>
      </w:r>
      <w:r w:rsidR="00B70BF8" w:rsidRPr="00255514">
        <w:rPr>
          <w:noProof/>
          <w:sz w:val="24"/>
          <w:szCs w:val="24"/>
          <w:lang w:eastAsia="pl-PL"/>
        </w:rPr>
        <w:t>rę pedagogiczną we współpracy</w:t>
      </w:r>
      <w:r w:rsidR="00225577" w:rsidRPr="00255514">
        <w:rPr>
          <w:noProof/>
          <w:sz w:val="24"/>
          <w:szCs w:val="24"/>
          <w:lang w:eastAsia="pl-PL"/>
        </w:rPr>
        <w:t xml:space="preserve"> z </w:t>
      </w:r>
      <w:r w:rsidRPr="00255514">
        <w:rPr>
          <w:noProof/>
          <w:sz w:val="24"/>
          <w:szCs w:val="24"/>
          <w:lang w:eastAsia="pl-PL"/>
        </w:rPr>
        <w:t>rodzicami</w:t>
      </w:r>
      <w:r w:rsidR="00225577" w:rsidRPr="00255514">
        <w:rPr>
          <w:noProof/>
          <w:sz w:val="24"/>
          <w:szCs w:val="24"/>
          <w:lang w:eastAsia="pl-PL"/>
        </w:rPr>
        <w:t xml:space="preserve"> w </w:t>
      </w:r>
      <w:r w:rsidR="00E43B8B" w:rsidRPr="00255514">
        <w:rPr>
          <w:noProof/>
          <w:sz w:val="24"/>
          <w:szCs w:val="24"/>
          <w:lang w:eastAsia="pl-PL"/>
        </w:rPr>
        <w:t>atmosferze wzajemnego zaufania.</w:t>
      </w:r>
    </w:p>
    <w:p w:rsidR="00F40EC6" w:rsidRPr="00255514" w:rsidRDefault="00F40EC6" w:rsidP="00F40EC6">
      <w:pPr>
        <w:ind w:left="284" w:right="1"/>
        <w:rPr>
          <w:noProof/>
          <w:sz w:val="24"/>
          <w:szCs w:val="24"/>
          <w:lang w:eastAsia="pl-PL"/>
        </w:rPr>
      </w:pPr>
    </w:p>
    <w:p w:rsidR="00640320" w:rsidRPr="00255514" w:rsidRDefault="009553B6" w:rsidP="00F40EC6">
      <w:pPr>
        <w:tabs>
          <w:tab w:val="left" w:pos="9498"/>
        </w:tabs>
        <w:ind w:right="1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br/>
      </w:r>
      <w:r w:rsidR="00D3536A" w:rsidRPr="00255514">
        <w:rPr>
          <w:b/>
          <w:noProof/>
          <w:sz w:val="24"/>
          <w:szCs w:val="24"/>
        </w:rPr>
        <w:t xml:space="preserve">§ </w:t>
      </w:r>
      <w:r w:rsidR="0021560A" w:rsidRPr="00255514">
        <w:rPr>
          <w:b/>
          <w:noProof/>
          <w:sz w:val="24"/>
          <w:szCs w:val="24"/>
        </w:rPr>
        <w:t>8</w:t>
      </w:r>
    </w:p>
    <w:p w:rsidR="00F40EC6" w:rsidRPr="00255514" w:rsidRDefault="00F40EC6" w:rsidP="00F40EC6">
      <w:pPr>
        <w:tabs>
          <w:tab w:val="left" w:pos="9498"/>
        </w:tabs>
        <w:ind w:right="1"/>
        <w:jc w:val="center"/>
        <w:rPr>
          <w:noProof/>
          <w:sz w:val="24"/>
          <w:szCs w:val="24"/>
        </w:rPr>
      </w:pPr>
    </w:p>
    <w:p w:rsidR="00640320" w:rsidRPr="00255514" w:rsidRDefault="00D3536A" w:rsidP="00A22F8B">
      <w:pPr>
        <w:pStyle w:val="Akapitzlist"/>
        <w:numPr>
          <w:ilvl w:val="0"/>
          <w:numId w:val="38"/>
        </w:numPr>
        <w:tabs>
          <w:tab w:val="left" w:pos="0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Celem działalności dydaktycznej Szkoły jest rozpoznawanie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rozwijanie wrodzonychzdolnościi predyspozycji umysłowych dziecka, wdrożenie do samodzielnej pracy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przygotowanie do podjęcia nauki na kolejnych szczeblach edukacji.</w:t>
      </w:r>
    </w:p>
    <w:p w:rsidR="008D2C58" w:rsidRPr="00255514" w:rsidRDefault="00B53DBE" w:rsidP="00A22F8B">
      <w:pPr>
        <w:pStyle w:val="Akapitzlist"/>
        <w:numPr>
          <w:ilvl w:val="0"/>
          <w:numId w:val="29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By osiągać cele Szkoła realizuje zadania</w:t>
      </w:r>
      <w:r w:rsidR="00D3536A" w:rsidRPr="00255514">
        <w:rPr>
          <w:noProof/>
          <w:sz w:val="24"/>
          <w:szCs w:val="24"/>
        </w:rPr>
        <w:t>,</w:t>
      </w:r>
      <w:r w:rsidRPr="00255514">
        <w:rPr>
          <w:noProof/>
          <w:sz w:val="24"/>
          <w:szCs w:val="24"/>
        </w:rPr>
        <w:t xml:space="preserve"> nakierowane</w:t>
      </w:r>
      <w:r w:rsidR="00225577" w:rsidRPr="00255514">
        <w:rPr>
          <w:noProof/>
          <w:sz w:val="24"/>
          <w:szCs w:val="24"/>
        </w:rPr>
        <w:t xml:space="preserve"> w </w:t>
      </w:r>
      <w:r w:rsidR="00D3536A" w:rsidRPr="00255514">
        <w:rPr>
          <w:noProof/>
          <w:sz w:val="24"/>
          <w:szCs w:val="24"/>
        </w:rPr>
        <w:t>szczególności na:</w:t>
      </w:r>
    </w:p>
    <w:p w:rsidR="008D2C58" w:rsidRPr="00255514" w:rsidRDefault="00D3536A" w:rsidP="00A22F8B">
      <w:pPr>
        <w:pStyle w:val="Akapitzlist"/>
        <w:numPr>
          <w:ilvl w:val="1"/>
          <w:numId w:val="2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diagnozowanie możliwości, predyspozycji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potrzeb dziecka</w:t>
      </w:r>
      <w:r w:rsidR="001E5734" w:rsidRPr="00255514">
        <w:rPr>
          <w:noProof/>
          <w:sz w:val="24"/>
          <w:szCs w:val="24"/>
        </w:rPr>
        <w:t xml:space="preserve"> poprzez: obserwację, rozmowy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uczniami, rodzicami, ankietyitp.;</w:t>
      </w:r>
    </w:p>
    <w:p w:rsidR="008D2C58" w:rsidRPr="00255514" w:rsidRDefault="00D3536A" w:rsidP="00A22F8B">
      <w:pPr>
        <w:pStyle w:val="Akapitzlist"/>
        <w:numPr>
          <w:ilvl w:val="1"/>
          <w:numId w:val="29"/>
        </w:numPr>
        <w:tabs>
          <w:tab w:val="left" w:pos="8789"/>
          <w:tab w:val="left" w:pos="9072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stymulowanie rozwoju ucznia poprzez dostosowanie tempa pracy do jego możliwości indywidualnych;</w:t>
      </w:r>
    </w:p>
    <w:p w:rsidR="008D2C58" w:rsidRPr="00255514" w:rsidRDefault="00D3536A" w:rsidP="00A22F8B">
      <w:pPr>
        <w:pStyle w:val="Akapitzlist"/>
        <w:numPr>
          <w:ilvl w:val="1"/>
          <w:numId w:val="2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umożliwienie zdobycia wiedzy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umiejętności niezbędnych do ukończenia Szkoły oraz do dalszego kształcenia się na poziomie </w:t>
      </w:r>
      <w:r w:rsidR="00E7791E" w:rsidRPr="00255514">
        <w:rPr>
          <w:noProof/>
          <w:sz w:val="24"/>
          <w:szCs w:val="24"/>
        </w:rPr>
        <w:t>ponadpodstawowym</w:t>
      </w:r>
      <w:r w:rsidRPr="00255514">
        <w:rPr>
          <w:noProof/>
          <w:sz w:val="24"/>
          <w:szCs w:val="24"/>
        </w:rPr>
        <w:t>poprzez:</w:t>
      </w:r>
    </w:p>
    <w:p w:rsidR="008D2C58" w:rsidRPr="00255514" w:rsidRDefault="00D3536A" w:rsidP="00A22F8B">
      <w:pPr>
        <w:pStyle w:val="Akapitzlist"/>
        <w:numPr>
          <w:ilvl w:val="2"/>
          <w:numId w:val="29"/>
        </w:numPr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realizację szkolnego zestawu programów nauczania dostosowan</w:t>
      </w:r>
      <w:r w:rsidR="00FF1E76" w:rsidRPr="00255514">
        <w:rPr>
          <w:noProof/>
          <w:sz w:val="24"/>
          <w:szCs w:val="24"/>
        </w:rPr>
        <w:t>ych</w:t>
      </w:r>
      <w:r w:rsidRPr="00255514">
        <w:rPr>
          <w:noProof/>
          <w:sz w:val="24"/>
          <w:szCs w:val="24"/>
        </w:rPr>
        <w:t xml:space="preserve"> do możliwości ucznia iSzkoły,</w:t>
      </w:r>
    </w:p>
    <w:p w:rsidR="008D2C58" w:rsidRPr="00255514" w:rsidRDefault="00D3536A" w:rsidP="00A22F8B">
      <w:pPr>
        <w:pStyle w:val="Akapitzlist"/>
        <w:numPr>
          <w:ilvl w:val="2"/>
          <w:numId w:val="29"/>
        </w:numPr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stosowanieefektywnych</w:t>
      </w:r>
      <w:r w:rsidR="00031ED5" w:rsidRPr="00255514">
        <w:rPr>
          <w:noProof/>
          <w:sz w:val="24"/>
          <w:szCs w:val="24"/>
        </w:rPr>
        <w:t>, innowacyjnych</w:t>
      </w:r>
      <w:r w:rsidR="00225577" w:rsidRPr="00255514">
        <w:rPr>
          <w:noProof/>
          <w:sz w:val="24"/>
          <w:szCs w:val="24"/>
        </w:rPr>
        <w:t xml:space="preserve"> i </w:t>
      </w:r>
      <w:r w:rsidR="00031ED5" w:rsidRPr="00255514">
        <w:rPr>
          <w:noProof/>
          <w:spacing w:val="-4"/>
          <w:sz w:val="24"/>
          <w:szCs w:val="24"/>
        </w:rPr>
        <w:t>kreatywnych</w:t>
      </w:r>
      <w:r w:rsidRPr="00255514">
        <w:rPr>
          <w:noProof/>
          <w:sz w:val="24"/>
          <w:szCs w:val="24"/>
        </w:rPr>
        <w:t>metodnauczania,</w:t>
      </w:r>
    </w:p>
    <w:p w:rsidR="008D2C58" w:rsidRPr="00255514" w:rsidRDefault="00D3536A" w:rsidP="00A22F8B">
      <w:pPr>
        <w:pStyle w:val="Akapitzlist"/>
        <w:numPr>
          <w:ilvl w:val="2"/>
          <w:numId w:val="29"/>
        </w:numPr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nauczanie indywidualne dla dzieci chorych oraz stale lub okresowo </w:t>
      </w:r>
      <w:r w:rsidR="00E7791E" w:rsidRPr="00255514">
        <w:rPr>
          <w:noProof/>
          <w:sz w:val="24"/>
          <w:szCs w:val="24"/>
        </w:rPr>
        <w:t>ni</w:t>
      </w:r>
      <w:r w:rsidRPr="00255514">
        <w:rPr>
          <w:noProof/>
          <w:sz w:val="24"/>
          <w:szCs w:val="24"/>
        </w:rPr>
        <w:t>ezdolnych do nauki w warunkachszkolnych,</w:t>
      </w:r>
    </w:p>
    <w:p w:rsidR="008D2C58" w:rsidRPr="00255514" w:rsidRDefault="00D3536A" w:rsidP="00A22F8B">
      <w:pPr>
        <w:pStyle w:val="Akapitzlist"/>
        <w:numPr>
          <w:ilvl w:val="2"/>
          <w:numId w:val="29"/>
        </w:numPr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uczenie praktycznego wykorzystywania zdobytej wiedzy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umiejętności,</w:t>
      </w:r>
    </w:p>
    <w:p w:rsidR="00E7791E" w:rsidRPr="00255514" w:rsidRDefault="00E7791E" w:rsidP="00A22F8B">
      <w:pPr>
        <w:pStyle w:val="Akapitzlist"/>
        <w:numPr>
          <w:ilvl w:val="2"/>
          <w:numId w:val="29"/>
        </w:numPr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uczenie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doskonalenie kompetencji kluczowych,</w:t>
      </w:r>
    </w:p>
    <w:p w:rsidR="008D2C58" w:rsidRPr="00255514" w:rsidRDefault="00D3536A" w:rsidP="00A22F8B">
      <w:pPr>
        <w:pStyle w:val="Akapitzlist"/>
        <w:numPr>
          <w:ilvl w:val="2"/>
          <w:numId w:val="29"/>
        </w:numPr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zapewnienie odpowiedniej bazy dydaktycznej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jej unowocześnianie na miarę możliwości finansowych Szkoły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potrzebucznia,</w:t>
      </w:r>
    </w:p>
    <w:p w:rsidR="008D2C58" w:rsidRPr="00255514" w:rsidRDefault="00D3536A" w:rsidP="00A22F8B">
      <w:pPr>
        <w:pStyle w:val="Akapitzlist"/>
        <w:numPr>
          <w:ilvl w:val="2"/>
          <w:numId w:val="29"/>
        </w:numPr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tworzenie warunków do wszechstronnego rozwoju uczniów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ich pot</w:t>
      </w:r>
      <w:r w:rsidR="001E5734" w:rsidRPr="00255514">
        <w:rPr>
          <w:noProof/>
          <w:sz w:val="24"/>
          <w:szCs w:val="24"/>
        </w:rPr>
        <w:t>rzebami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możliwościamiindywidualnymi,</w:t>
      </w:r>
    </w:p>
    <w:p w:rsidR="008D2C58" w:rsidRPr="00255514" w:rsidRDefault="00D3536A" w:rsidP="00A22F8B">
      <w:pPr>
        <w:pStyle w:val="Akapitzlist"/>
        <w:numPr>
          <w:ilvl w:val="2"/>
          <w:numId w:val="29"/>
        </w:numPr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tworzenie wewnątrzszkolnego systemu monitorowania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diagnozowania osiągnięć szkolnych uczniów,</w:t>
      </w:r>
    </w:p>
    <w:p w:rsidR="008D2C58" w:rsidRPr="00255514" w:rsidRDefault="00D3536A" w:rsidP="00A22F8B">
      <w:pPr>
        <w:pStyle w:val="Akapitzlist"/>
        <w:numPr>
          <w:ilvl w:val="2"/>
          <w:numId w:val="29"/>
        </w:numPr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poszukiwanie instytucji wspierających rozwój dzieci wybit</w:t>
      </w:r>
      <w:r w:rsidR="001E5734" w:rsidRPr="00255514">
        <w:rPr>
          <w:noProof/>
          <w:sz w:val="24"/>
          <w:szCs w:val="24"/>
        </w:rPr>
        <w:t>nie uzdolnionych</w:t>
      </w:r>
      <w:r w:rsidR="00225577" w:rsidRPr="00255514">
        <w:rPr>
          <w:noProof/>
          <w:sz w:val="24"/>
          <w:szCs w:val="24"/>
        </w:rPr>
        <w:t xml:space="preserve"> i </w:t>
      </w:r>
      <w:r w:rsidR="001E5734" w:rsidRPr="00255514">
        <w:rPr>
          <w:noProof/>
          <w:sz w:val="24"/>
          <w:szCs w:val="24"/>
        </w:rPr>
        <w:t>współpracę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tymi instytucjami.</w:t>
      </w:r>
    </w:p>
    <w:p w:rsidR="00F40EC6" w:rsidRPr="00255514" w:rsidRDefault="00F40EC6" w:rsidP="00F40EC6">
      <w:pPr>
        <w:pStyle w:val="Akapitzlist"/>
        <w:spacing w:before="0"/>
        <w:ind w:left="851" w:right="1" w:firstLine="0"/>
        <w:rPr>
          <w:noProof/>
          <w:sz w:val="24"/>
          <w:szCs w:val="24"/>
        </w:rPr>
      </w:pPr>
    </w:p>
    <w:p w:rsidR="00545F80" w:rsidRPr="00255514" w:rsidRDefault="00545F80" w:rsidP="00F40EC6">
      <w:pPr>
        <w:pStyle w:val="Akapitzlist"/>
        <w:tabs>
          <w:tab w:val="left" w:pos="9498"/>
        </w:tabs>
        <w:spacing w:before="0"/>
        <w:ind w:left="820" w:right="1" w:hanging="82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 xml:space="preserve">§ </w:t>
      </w:r>
      <w:r w:rsidR="0021560A" w:rsidRPr="00255514">
        <w:rPr>
          <w:b/>
          <w:noProof/>
          <w:sz w:val="24"/>
          <w:szCs w:val="24"/>
        </w:rPr>
        <w:t>9</w:t>
      </w:r>
    </w:p>
    <w:p w:rsidR="00F40EC6" w:rsidRPr="00255514" w:rsidRDefault="00F40EC6" w:rsidP="00F40EC6">
      <w:pPr>
        <w:pStyle w:val="Akapitzlist"/>
        <w:tabs>
          <w:tab w:val="left" w:pos="9498"/>
        </w:tabs>
        <w:spacing w:before="0"/>
        <w:ind w:left="820" w:right="1" w:hanging="820"/>
        <w:jc w:val="center"/>
        <w:rPr>
          <w:noProof/>
          <w:sz w:val="24"/>
          <w:szCs w:val="24"/>
        </w:rPr>
      </w:pPr>
    </w:p>
    <w:p w:rsidR="00841D72" w:rsidRPr="00255514" w:rsidRDefault="005A23D3" w:rsidP="00A22F8B">
      <w:pPr>
        <w:pStyle w:val="Akapitzlist"/>
        <w:numPr>
          <w:ilvl w:val="0"/>
          <w:numId w:val="48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tworzy pozytywnie oddziałujące ś</w:t>
      </w:r>
      <w:r w:rsidR="00C73C19" w:rsidRPr="00255514">
        <w:rPr>
          <w:noProof/>
          <w:sz w:val="24"/>
          <w:szCs w:val="24"/>
        </w:rPr>
        <w:t>rodowisko wychowawcze zgodnie</w:t>
      </w:r>
      <w:r w:rsidR="00225577" w:rsidRPr="00255514">
        <w:rPr>
          <w:noProof/>
          <w:sz w:val="24"/>
          <w:szCs w:val="24"/>
        </w:rPr>
        <w:t xml:space="preserve"> z </w:t>
      </w:r>
      <w:r w:rsidR="00C73C19" w:rsidRPr="00255514">
        <w:rPr>
          <w:noProof/>
          <w:sz w:val="24"/>
          <w:szCs w:val="24"/>
        </w:rPr>
        <w:t>przyjętym do realizacji</w:t>
      </w:r>
      <w:r w:rsidRPr="00255514">
        <w:rPr>
          <w:noProof/>
          <w:sz w:val="24"/>
          <w:szCs w:val="24"/>
        </w:rPr>
        <w:t xml:space="preserve"> programem wychowawczo-profilaktycznym</w:t>
      </w:r>
      <w:r w:rsidR="00C73C19" w:rsidRPr="00255514">
        <w:rPr>
          <w:noProof/>
          <w:sz w:val="24"/>
          <w:szCs w:val="24"/>
        </w:rPr>
        <w:t>, uchwalonym przez Radę Rodzicó</w:t>
      </w:r>
      <w:r w:rsidR="00B4348F" w:rsidRPr="00255514">
        <w:rPr>
          <w:noProof/>
          <w:sz w:val="24"/>
          <w:szCs w:val="24"/>
        </w:rPr>
        <w:t>w</w:t>
      </w:r>
      <w:r w:rsidR="00225577" w:rsidRPr="00255514">
        <w:rPr>
          <w:noProof/>
          <w:sz w:val="24"/>
          <w:szCs w:val="24"/>
        </w:rPr>
        <w:t xml:space="preserve"> w </w:t>
      </w:r>
      <w:r w:rsidR="00B4348F" w:rsidRPr="00255514">
        <w:rPr>
          <w:noProof/>
          <w:sz w:val="24"/>
          <w:szCs w:val="24"/>
        </w:rPr>
        <w:t>porozumieniu</w:t>
      </w:r>
      <w:r w:rsidR="00225577" w:rsidRPr="00255514">
        <w:rPr>
          <w:noProof/>
          <w:sz w:val="24"/>
          <w:szCs w:val="24"/>
        </w:rPr>
        <w:t xml:space="preserve"> z </w:t>
      </w:r>
      <w:r w:rsidR="00C73C19" w:rsidRPr="00255514">
        <w:rPr>
          <w:noProof/>
          <w:sz w:val="24"/>
          <w:szCs w:val="24"/>
        </w:rPr>
        <w:t>Radą pedagogiczną.</w:t>
      </w:r>
    </w:p>
    <w:p w:rsidR="008D2C58" w:rsidRPr="00255514" w:rsidRDefault="00D3536A" w:rsidP="00A22F8B">
      <w:pPr>
        <w:pStyle w:val="Akapitzlist"/>
        <w:numPr>
          <w:ilvl w:val="0"/>
          <w:numId w:val="48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wspomaga wychowawczą rolę rodziny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kształtowaniu prawidłowego środowiska wychowawczego stosownie do wieku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potrzeb dziecka oraz możliwości Szkoły.</w:t>
      </w:r>
      <w:r w:rsidR="00225577" w:rsidRPr="00255514">
        <w:rPr>
          <w:noProof/>
          <w:sz w:val="24"/>
          <w:szCs w:val="24"/>
        </w:rPr>
        <w:t xml:space="preserve"> w </w:t>
      </w:r>
      <w:r w:rsidR="00A80763" w:rsidRPr="00255514">
        <w:rPr>
          <w:noProof/>
          <w:sz w:val="24"/>
          <w:szCs w:val="24"/>
        </w:rPr>
        <w:t>ramach realizacji zadań Szkoła</w:t>
      </w:r>
      <w:r w:rsidRPr="00255514">
        <w:rPr>
          <w:noProof/>
          <w:sz w:val="24"/>
          <w:szCs w:val="24"/>
        </w:rPr>
        <w:t>:</w:t>
      </w:r>
    </w:p>
    <w:p w:rsidR="007F3BEB" w:rsidRPr="00255514" w:rsidRDefault="007F3BEB" w:rsidP="00A22F8B">
      <w:pPr>
        <w:pStyle w:val="Akapitzlist"/>
        <w:numPr>
          <w:ilvl w:val="1"/>
          <w:numId w:val="4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diagnozuje potrzeby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problemy występujące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społeczności szkolnej;</w:t>
      </w:r>
    </w:p>
    <w:p w:rsidR="008D2C58" w:rsidRPr="00255514" w:rsidRDefault="00D24713" w:rsidP="00A22F8B">
      <w:pPr>
        <w:pStyle w:val="Akapitzlist"/>
        <w:numPr>
          <w:ilvl w:val="1"/>
          <w:numId w:val="4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</w:t>
      </w:r>
      <w:r w:rsidR="00D3536A" w:rsidRPr="00255514">
        <w:rPr>
          <w:noProof/>
          <w:sz w:val="24"/>
          <w:szCs w:val="24"/>
        </w:rPr>
        <w:t>ystematycznie monitoruje zachowania</w:t>
      </w:r>
      <w:r w:rsidR="00327E26" w:rsidRPr="00255514">
        <w:rPr>
          <w:noProof/>
          <w:sz w:val="24"/>
          <w:szCs w:val="24"/>
        </w:rPr>
        <w:t>uczniów</w:t>
      </w:r>
      <w:r w:rsidR="00D3536A" w:rsidRPr="00255514">
        <w:rPr>
          <w:noProof/>
          <w:sz w:val="24"/>
          <w:szCs w:val="24"/>
        </w:rPr>
        <w:t>;</w:t>
      </w:r>
    </w:p>
    <w:p w:rsidR="008D2C58" w:rsidRPr="00255514" w:rsidRDefault="00D3536A" w:rsidP="00A22F8B">
      <w:pPr>
        <w:pStyle w:val="Akapitzlist"/>
        <w:numPr>
          <w:ilvl w:val="1"/>
          <w:numId w:val="4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kultywuje tradycje;</w:t>
      </w:r>
    </w:p>
    <w:p w:rsidR="008D2C58" w:rsidRPr="00255514" w:rsidRDefault="00D3536A" w:rsidP="00A22F8B">
      <w:pPr>
        <w:pStyle w:val="Akapitzlist"/>
        <w:numPr>
          <w:ilvl w:val="1"/>
          <w:numId w:val="4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umożliwia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wspiera działalność organizacjiuczniowskich</w:t>
      </w:r>
      <w:r w:rsidR="007F3BEB" w:rsidRPr="00255514">
        <w:rPr>
          <w:noProof/>
          <w:sz w:val="24"/>
          <w:szCs w:val="24"/>
        </w:rPr>
        <w:t>;</w:t>
      </w:r>
    </w:p>
    <w:p w:rsidR="008D2C58" w:rsidRPr="00255514" w:rsidRDefault="00D3536A" w:rsidP="00A22F8B">
      <w:pPr>
        <w:pStyle w:val="Akapitzlist"/>
        <w:numPr>
          <w:ilvl w:val="1"/>
          <w:numId w:val="49"/>
        </w:numPr>
        <w:tabs>
          <w:tab w:val="left" w:pos="9072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współprac</w:t>
      </w:r>
      <w:r w:rsidR="00D24713" w:rsidRPr="00255514">
        <w:rPr>
          <w:noProof/>
          <w:sz w:val="24"/>
          <w:szCs w:val="24"/>
        </w:rPr>
        <w:t>uje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rodzicami, pracownikami </w:t>
      </w:r>
      <w:r w:rsidR="00A80763" w:rsidRPr="00255514">
        <w:rPr>
          <w:noProof/>
          <w:sz w:val="24"/>
          <w:szCs w:val="24"/>
        </w:rPr>
        <w:t xml:space="preserve">poradni </w:t>
      </w:r>
      <w:r w:rsidR="00EC12B4" w:rsidRPr="00255514">
        <w:rPr>
          <w:noProof/>
          <w:sz w:val="24"/>
          <w:szCs w:val="24"/>
        </w:rPr>
        <w:t>psychologiczno - pedagogicznej</w:t>
      </w:r>
      <w:r w:rsidRPr="00255514">
        <w:rPr>
          <w:noProof/>
          <w:sz w:val="24"/>
          <w:szCs w:val="24"/>
        </w:rPr>
        <w:t>;</w:t>
      </w:r>
    </w:p>
    <w:p w:rsidR="008D2C58" w:rsidRPr="00255514" w:rsidRDefault="00D3536A" w:rsidP="00A22F8B">
      <w:pPr>
        <w:pStyle w:val="Akapitzlist"/>
        <w:numPr>
          <w:ilvl w:val="1"/>
          <w:numId w:val="4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współpracuje, na miarę potrzeb,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władzami samorządowymi, lokalnymi organizacjami </w:t>
      </w:r>
      <w:r w:rsidR="0076317E" w:rsidRPr="00255514">
        <w:rPr>
          <w:noProof/>
          <w:sz w:val="24"/>
          <w:szCs w:val="24"/>
        </w:rPr>
        <w:br/>
      </w:r>
      <w:r w:rsidRPr="00255514">
        <w:rPr>
          <w:noProof/>
          <w:sz w:val="24"/>
          <w:szCs w:val="24"/>
        </w:rPr>
        <w:t>i</w:t>
      </w:r>
      <w:r w:rsidR="007F3BEB" w:rsidRPr="00255514">
        <w:rPr>
          <w:noProof/>
          <w:sz w:val="24"/>
          <w:szCs w:val="24"/>
        </w:rPr>
        <w:t>instytucjami;</w:t>
      </w:r>
    </w:p>
    <w:p w:rsidR="007F3BEB" w:rsidRPr="00255514" w:rsidRDefault="00730C95" w:rsidP="00A22F8B">
      <w:pPr>
        <w:pStyle w:val="Akapitzlist"/>
        <w:numPr>
          <w:ilvl w:val="1"/>
          <w:numId w:val="4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wspomaga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doskonaleniu kompetencji wychowawczych nauczycieli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rodziców.</w:t>
      </w:r>
    </w:p>
    <w:p w:rsidR="00F40EC6" w:rsidRPr="00255514" w:rsidRDefault="00F40EC6" w:rsidP="00F40EC6">
      <w:pPr>
        <w:pStyle w:val="Akapitzlist"/>
        <w:spacing w:before="0"/>
        <w:ind w:left="567" w:right="1" w:firstLine="0"/>
        <w:rPr>
          <w:noProof/>
          <w:sz w:val="24"/>
          <w:szCs w:val="24"/>
        </w:rPr>
      </w:pPr>
    </w:p>
    <w:p w:rsidR="005103E9" w:rsidRPr="00255514" w:rsidRDefault="005103E9" w:rsidP="00F40EC6">
      <w:pPr>
        <w:pStyle w:val="Akapitzlist"/>
        <w:spacing w:before="0"/>
        <w:ind w:left="820" w:right="1" w:hanging="82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 xml:space="preserve">§ </w:t>
      </w:r>
      <w:r w:rsidR="004C00DD" w:rsidRPr="00255514">
        <w:rPr>
          <w:b/>
          <w:noProof/>
          <w:sz w:val="24"/>
          <w:szCs w:val="24"/>
        </w:rPr>
        <w:t>10</w:t>
      </w:r>
    </w:p>
    <w:p w:rsidR="00F40EC6" w:rsidRPr="00255514" w:rsidRDefault="00F40EC6" w:rsidP="00F40EC6">
      <w:pPr>
        <w:pStyle w:val="Akapitzlist"/>
        <w:spacing w:before="0"/>
        <w:ind w:left="820" w:right="1" w:hanging="820"/>
        <w:jc w:val="center"/>
        <w:rPr>
          <w:b/>
          <w:noProof/>
          <w:sz w:val="24"/>
          <w:szCs w:val="24"/>
        </w:rPr>
      </w:pPr>
    </w:p>
    <w:p w:rsidR="00632D5D" w:rsidRPr="00255514" w:rsidRDefault="00730C95" w:rsidP="00A22F8B">
      <w:pPr>
        <w:pStyle w:val="Akapitzlist"/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1.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zakresie wolontariatu </w:t>
      </w:r>
      <w:r w:rsidR="00632D5D" w:rsidRPr="00255514">
        <w:rPr>
          <w:noProof/>
          <w:sz w:val="24"/>
          <w:szCs w:val="24"/>
        </w:rPr>
        <w:t>Szkoła:</w:t>
      </w:r>
    </w:p>
    <w:p w:rsidR="00730C95" w:rsidRPr="00255514" w:rsidRDefault="00632D5D" w:rsidP="00A22F8B">
      <w:pPr>
        <w:pStyle w:val="Akapitzlist"/>
        <w:numPr>
          <w:ilvl w:val="0"/>
          <w:numId w:val="5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prowadzi działania promujące ideę wolontariatu wśród uczniów;</w:t>
      </w:r>
    </w:p>
    <w:p w:rsidR="00632D5D" w:rsidRPr="00255514" w:rsidRDefault="00632D5D" w:rsidP="00A22F8B">
      <w:pPr>
        <w:pStyle w:val="Akapitzlist"/>
        <w:numPr>
          <w:ilvl w:val="0"/>
          <w:numId w:val="5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stwarza uczniom możliwości podejmowania działań wolontariatu organizowanych przezorganizacje, stowarzyszenia, itp. działające poza Szkołą na podstawie zawartych porozumień lub umó</w:t>
      </w:r>
      <w:r w:rsidR="00CE4BBD" w:rsidRPr="00255514">
        <w:rPr>
          <w:noProof/>
          <w:sz w:val="24"/>
          <w:szCs w:val="24"/>
        </w:rPr>
        <w:t>w</w:t>
      </w:r>
      <w:r w:rsidRPr="00255514">
        <w:rPr>
          <w:noProof/>
          <w:sz w:val="24"/>
          <w:szCs w:val="24"/>
        </w:rPr>
        <w:t xml:space="preserve"> również na terenie </w:t>
      </w:r>
      <w:r w:rsidR="00CE4BBD" w:rsidRPr="00255514">
        <w:rPr>
          <w:noProof/>
          <w:sz w:val="24"/>
          <w:szCs w:val="24"/>
        </w:rPr>
        <w:t>Szkoły;</w:t>
      </w:r>
    </w:p>
    <w:p w:rsidR="00CE4BBD" w:rsidRPr="00255514" w:rsidRDefault="00CE4BBD" w:rsidP="00A22F8B">
      <w:pPr>
        <w:pStyle w:val="Akapitzlist"/>
        <w:numPr>
          <w:ilvl w:val="0"/>
          <w:numId w:val="5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organizuje własne działania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zakresie wolontariatu</w:t>
      </w:r>
      <w:r w:rsidR="005E2E19" w:rsidRPr="00255514">
        <w:rPr>
          <w:noProof/>
          <w:sz w:val="24"/>
          <w:szCs w:val="24"/>
        </w:rPr>
        <w:t>,</w:t>
      </w:r>
      <w:r w:rsidRPr="00255514">
        <w:rPr>
          <w:noProof/>
          <w:sz w:val="24"/>
          <w:szCs w:val="24"/>
        </w:rPr>
        <w:t>włącza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nie uczniów.</w:t>
      </w:r>
    </w:p>
    <w:p w:rsidR="00CE4BBD" w:rsidRPr="00255514" w:rsidRDefault="00CE4BBD" w:rsidP="00A22F8B">
      <w:pPr>
        <w:pStyle w:val="Akapitzlist"/>
        <w:numPr>
          <w:ilvl w:val="0"/>
          <w:numId w:val="51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Działania, o których mowa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ust. 1 pkt 2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3 wymagają pisemnej zgody rodziców ucznia.</w:t>
      </w:r>
    </w:p>
    <w:p w:rsidR="00F40EC6" w:rsidRPr="00255514" w:rsidRDefault="00F40EC6" w:rsidP="00F40EC6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730C95" w:rsidRPr="00255514" w:rsidRDefault="00730C95" w:rsidP="00F40EC6">
      <w:pPr>
        <w:pStyle w:val="Akapitzlist"/>
        <w:spacing w:before="0"/>
        <w:ind w:left="0" w:right="1" w:firstLine="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1</w:t>
      </w:r>
      <w:r w:rsidR="004C00DD" w:rsidRPr="00255514">
        <w:rPr>
          <w:b/>
          <w:noProof/>
          <w:sz w:val="24"/>
          <w:szCs w:val="24"/>
        </w:rPr>
        <w:t>1</w:t>
      </w:r>
    </w:p>
    <w:p w:rsidR="00F40EC6" w:rsidRPr="00255514" w:rsidRDefault="00F40EC6" w:rsidP="00F40EC6">
      <w:pPr>
        <w:pStyle w:val="Akapitzlist"/>
        <w:spacing w:before="0"/>
        <w:ind w:left="0" w:right="1" w:firstLine="0"/>
        <w:jc w:val="center"/>
        <w:rPr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52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Szkołazapewniauczniomkoniecznąpomocpedagogiczną</w:t>
      </w:r>
      <w:r w:rsidR="00225577" w:rsidRPr="00255514">
        <w:rPr>
          <w:noProof/>
          <w:spacing w:val="-14"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psychologicznąpoprzez:</w:t>
      </w:r>
    </w:p>
    <w:p w:rsidR="008D2C58" w:rsidRPr="00255514" w:rsidRDefault="00D3536A" w:rsidP="00A22F8B">
      <w:pPr>
        <w:pStyle w:val="Akapitzlist"/>
        <w:numPr>
          <w:ilvl w:val="1"/>
          <w:numId w:val="5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rozpoznawanietrudnościdziecka</w:t>
      </w:r>
      <w:r w:rsidR="00225577" w:rsidRPr="00255514">
        <w:rPr>
          <w:noProof/>
          <w:spacing w:val="-12"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uczniaprzeznauczyciela,pedagoga</w:t>
      </w:r>
      <w:r w:rsidR="00225577" w:rsidRPr="00255514">
        <w:rPr>
          <w:noProof/>
          <w:spacing w:val="-15"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innychspecjalistów zatrudnionych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Szkole;</w:t>
      </w:r>
    </w:p>
    <w:p w:rsidR="008D2C58" w:rsidRPr="00255514" w:rsidRDefault="00D3536A" w:rsidP="00A22F8B">
      <w:pPr>
        <w:pStyle w:val="Akapitzlist"/>
        <w:numPr>
          <w:ilvl w:val="1"/>
          <w:numId w:val="5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umożliwianie rozwijania zainteresowań uczniów, odkrywania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doskonalenia wrodzonych zdolności, realizowania indywidualnych programów nau</w:t>
      </w:r>
      <w:r w:rsidR="001E5734" w:rsidRPr="00255514">
        <w:rPr>
          <w:noProof/>
          <w:sz w:val="24"/>
          <w:szCs w:val="24"/>
        </w:rPr>
        <w:t>czania oraz ukończenia Szkoły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skróconymczasie;</w:t>
      </w:r>
    </w:p>
    <w:p w:rsidR="008D2C58" w:rsidRPr="00255514" w:rsidRDefault="00D3536A" w:rsidP="00A22F8B">
      <w:pPr>
        <w:pStyle w:val="Akapitzlist"/>
        <w:numPr>
          <w:ilvl w:val="1"/>
          <w:numId w:val="5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position w:val="1"/>
          <w:sz w:val="24"/>
          <w:szCs w:val="24"/>
        </w:rPr>
        <w:t>organizowanie,</w:t>
      </w:r>
      <w:r w:rsidR="00225577" w:rsidRPr="00255514">
        <w:rPr>
          <w:noProof/>
          <w:position w:val="1"/>
          <w:sz w:val="24"/>
          <w:szCs w:val="24"/>
        </w:rPr>
        <w:t xml:space="preserve"> w </w:t>
      </w:r>
      <w:r w:rsidRPr="00255514">
        <w:rPr>
          <w:noProof/>
          <w:position w:val="1"/>
          <w:sz w:val="24"/>
          <w:szCs w:val="24"/>
        </w:rPr>
        <w:t>zależności od potrzeb</w:t>
      </w:r>
      <w:r w:rsidR="00225577" w:rsidRPr="00255514">
        <w:rPr>
          <w:noProof/>
          <w:position w:val="1"/>
          <w:sz w:val="24"/>
          <w:szCs w:val="24"/>
        </w:rPr>
        <w:t xml:space="preserve"> i </w:t>
      </w:r>
      <w:r w:rsidRPr="00255514">
        <w:rPr>
          <w:noProof/>
          <w:position w:val="1"/>
          <w:sz w:val="24"/>
          <w:szCs w:val="24"/>
        </w:rPr>
        <w:t xml:space="preserve">zaleceń współpracujących ze Szkołą właściwych </w:t>
      </w:r>
      <w:r w:rsidRPr="00255514">
        <w:rPr>
          <w:noProof/>
          <w:sz w:val="24"/>
          <w:szCs w:val="24"/>
        </w:rPr>
        <w:t>poradni psychologiczno–pedagogicznych</w:t>
      </w:r>
      <w:r w:rsidR="00976F36" w:rsidRPr="00255514">
        <w:rPr>
          <w:noProof/>
          <w:sz w:val="24"/>
          <w:szCs w:val="24"/>
        </w:rPr>
        <w:t xml:space="preserve"> zajęć specjalistycznych</w:t>
      </w:r>
      <w:r w:rsidR="004C5754" w:rsidRPr="00255514">
        <w:rPr>
          <w:noProof/>
          <w:sz w:val="24"/>
          <w:szCs w:val="24"/>
        </w:rPr>
        <w:t>;</w:t>
      </w:r>
    </w:p>
    <w:p w:rsidR="008D2C58" w:rsidRPr="00255514" w:rsidRDefault="00F40EC6" w:rsidP="00ED275A">
      <w:pPr>
        <w:pStyle w:val="Akapitzlist"/>
        <w:numPr>
          <w:ilvl w:val="1"/>
          <w:numId w:val="53"/>
        </w:numPr>
        <w:spacing w:before="0"/>
        <w:ind w:left="568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objęci</w:t>
      </w:r>
      <w:r w:rsidRPr="00255514">
        <w:rPr>
          <w:noProof/>
          <w:spacing w:val="-16"/>
          <w:sz w:val="24"/>
          <w:szCs w:val="24"/>
        </w:rPr>
        <w:t>e s</w:t>
      </w:r>
      <w:r w:rsidRPr="00255514">
        <w:rPr>
          <w:noProof/>
          <w:sz w:val="24"/>
          <w:szCs w:val="24"/>
        </w:rPr>
        <w:t>zczególną</w:t>
      </w:r>
      <w:r w:rsidR="00EC12B4" w:rsidRPr="00255514">
        <w:rPr>
          <w:noProof/>
          <w:sz w:val="24"/>
          <w:szCs w:val="24"/>
        </w:rPr>
        <w:t>opieką dzieci objętych nauczaniem indywidualnym;</w:t>
      </w:r>
    </w:p>
    <w:p w:rsidR="008D2C58" w:rsidRPr="00255514" w:rsidRDefault="00D3536A" w:rsidP="00A22F8B">
      <w:pPr>
        <w:pStyle w:val="Akapitzlist"/>
        <w:numPr>
          <w:ilvl w:val="1"/>
          <w:numId w:val="5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porady dlauczniów;</w:t>
      </w:r>
    </w:p>
    <w:p w:rsidR="008D2C58" w:rsidRPr="00255514" w:rsidRDefault="00D3536A" w:rsidP="00A22F8B">
      <w:pPr>
        <w:pStyle w:val="Akapitzlist"/>
        <w:numPr>
          <w:ilvl w:val="1"/>
          <w:numId w:val="5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porady, konsultacje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warsztatydlarodziców.</w:t>
      </w:r>
    </w:p>
    <w:p w:rsidR="007F424C" w:rsidRDefault="007F424C" w:rsidP="00A22F8B">
      <w:pPr>
        <w:pStyle w:val="Akapitzlist"/>
        <w:numPr>
          <w:ilvl w:val="0"/>
          <w:numId w:val="52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Zasady udzielania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organizacji pomocy psychologiczno-pedagogicznej określają odrębne przepisy.</w:t>
      </w:r>
    </w:p>
    <w:p w:rsidR="00B95EBB" w:rsidRPr="00255514" w:rsidRDefault="00B95EBB" w:rsidP="00B95EBB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F40EC6" w:rsidRPr="00255514" w:rsidRDefault="00F40EC6" w:rsidP="00F40EC6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E24E13" w:rsidRDefault="00E24E13" w:rsidP="00F40EC6">
      <w:pPr>
        <w:pStyle w:val="Akapitzlist"/>
        <w:tabs>
          <w:tab w:val="left" w:pos="9498"/>
        </w:tabs>
        <w:spacing w:before="0"/>
        <w:ind w:left="820" w:right="1" w:hanging="820"/>
        <w:jc w:val="center"/>
        <w:rPr>
          <w:b/>
          <w:noProof/>
          <w:sz w:val="24"/>
          <w:szCs w:val="24"/>
        </w:rPr>
      </w:pPr>
    </w:p>
    <w:p w:rsidR="00E24E13" w:rsidRDefault="00E24E13" w:rsidP="00F40EC6">
      <w:pPr>
        <w:pStyle w:val="Akapitzlist"/>
        <w:tabs>
          <w:tab w:val="left" w:pos="9498"/>
        </w:tabs>
        <w:spacing w:before="0"/>
        <w:ind w:left="820" w:right="1" w:hanging="820"/>
        <w:jc w:val="center"/>
        <w:rPr>
          <w:b/>
          <w:noProof/>
          <w:sz w:val="24"/>
          <w:szCs w:val="24"/>
        </w:rPr>
      </w:pPr>
    </w:p>
    <w:p w:rsidR="00E24E13" w:rsidRDefault="00E24E13" w:rsidP="00F40EC6">
      <w:pPr>
        <w:pStyle w:val="Akapitzlist"/>
        <w:tabs>
          <w:tab w:val="left" w:pos="9498"/>
        </w:tabs>
        <w:spacing w:before="0"/>
        <w:ind w:left="820" w:right="1" w:hanging="820"/>
        <w:jc w:val="center"/>
        <w:rPr>
          <w:b/>
          <w:noProof/>
          <w:sz w:val="24"/>
          <w:szCs w:val="24"/>
        </w:rPr>
      </w:pPr>
    </w:p>
    <w:p w:rsidR="001E5269" w:rsidRPr="00255514" w:rsidRDefault="001E5269" w:rsidP="00F40EC6">
      <w:pPr>
        <w:pStyle w:val="Akapitzlist"/>
        <w:tabs>
          <w:tab w:val="left" w:pos="9498"/>
        </w:tabs>
        <w:spacing w:before="0"/>
        <w:ind w:left="820" w:right="1" w:hanging="82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1</w:t>
      </w:r>
      <w:r w:rsidR="004C00DD" w:rsidRPr="00255514">
        <w:rPr>
          <w:b/>
          <w:noProof/>
          <w:sz w:val="24"/>
          <w:szCs w:val="24"/>
        </w:rPr>
        <w:t>2</w:t>
      </w:r>
    </w:p>
    <w:p w:rsidR="00F40EC6" w:rsidRPr="00255514" w:rsidRDefault="00F40EC6" w:rsidP="00F40EC6">
      <w:pPr>
        <w:pStyle w:val="Akapitzlist"/>
        <w:tabs>
          <w:tab w:val="left" w:pos="9498"/>
        </w:tabs>
        <w:spacing w:before="0"/>
        <w:ind w:left="820" w:right="1" w:hanging="820"/>
        <w:jc w:val="center"/>
        <w:rPr>
          <w:b/>
          <w:noProof/>
          <w:sz w:val="24"/>
          <w:szCs w:val="24"/>
        </w:rPr>
      </w:pPr>
    </w:p>
    <w:p w:rsidR="001E5269" w:rsidRPr="00255514" w:rsidRDefault="001E5269" w:rsidP="00A22F8B">
      <w:pPr>
        <w:numPr>
          <w:ilvl w:val="0"/>
          <w:numId w:val="54"/>
        </w:numPr>
        <w:tabs>
          <w:tab w:val="left" w:pos="9214"/>
        </w:tabs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</w:t>
      </w:r>
      <w:r w:rsidR="00F221C3" w:rsidRPr="00255514">
        <w:rPr>
          <w:noProof/>
          <w:sz w:val="24"/>
          <w:szCs w:val="24"/>
        </w:rPr>
        <w:t xml:space="preserve"> prowadzi kształcenie</w:t>
      </w:r>
      <w:r w:rsidR="00225577" w:rsidRPr="00255514">
        <w:rPr>
          <w:noProof/>
          <w:sz w:val="24"/>
          <w:szCs w:val="24"/>
        </w:rPr>
        <w:t xml:space="preserve"> w </w:t>
      </w:r>
      <w:r w:rsidR="00F221C3" w:rsidRPr="00255514">
        <w:rPr>
          <w:noProof/>
          <w:sz w:val="24"/>
          <w:szCs w:val="24"/>
        </w:rPr>
        <w:t>oddziałach integracyjnych.</w:t>
      </w:r>
    </w:p>
    <w:p w:rsidR="001E5269" w:rsidRPr="00255514" w:rsidRDefault="001E5269" w:rsidP="00A22F8B">
      <w:pPr>
        <w:numPr>
          <w:ilvl w:val="0"/>
          <w:numId w:val="54"/>
        </w:numPr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Uczniom objętym kształceniem</w:t>
      </w:r>
      <w:r w:rsidR="00225577" w:rsidRPr="00255514">
        <w:rPr>
          <w:noProof/>
          <w:sz w:val="24"/>
          <w:szCs w:val="24"/>
        </w:rPr>
        <w:t xml:space="preserve"> w </w:t>
      </w:r>
      <w:r w:rsidR="00F221C3" w:rsidRPr="00255514">
        <w:rPr>
          <w:noProof/>
          <w:sz w:val="24"/>
          <w:szCs w:val="24"/>
        </w:rPr>
        <w:t>oddziałach integracyjnych</w:t>
      </w:r>
      <w:r w:rsidR="00735969" w:rsidRPr="00255514">
        <w:rPr>
          <w:noProof/>
          <w:sz w:val="24"/>
          <w:szCs w:val="24"/>
        </w:rPr>
        <w:t>S</w:t>
      </w:r>
      <w:r w:rsidRPr="00255514">
        <w:rPr>
          <w:noProof/>
          <w:sz w:val="24"/>
          <w:szCs w:val="24"/>
        </w:rPr>
        <w:t>zkoła zapewnia:</w:t>
      </w:r>
    </w:p>
    <w:p w:rsidR="001E5269" w:rsidRPr="00255514" w:rsidRDefault="001E5269" w:rsidP="00A22F8B">
      <w:pPr>
        <w:numPr>
          <w:ilvl w:val="0"/>
          <w:numId w:val="55"/>
        </w:numPr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realizację zaleceń zawartych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orzeczeniu o potrzebie kształcenia specjalnego;</w:t>
      </w:r>
    </w:p>
    <w:p w:rsidR="001E5269" w:rsidRPr="00255514" w:rsidRDefault="001E5269" w:rsidP="00A22F8B">
      <w:pPr>
        <w:numPr>
          <w:ilvl w:val="0"/>
          <w:numId w:val="55"/>
        </w:numPr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dostosowanie przestrzeni szkolnej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stanowiska pracy do indywidualnych potrzeb edukacyjnych oraz możliwości psychofizycznych;</w:t>
      </w:r>
    </w:p>
    <w:p w:rsidR="00F26534" w:rsidRPr="00255514" w:rsidRDefault="001E5269" w:rsidP="00A22F8B">
      <w:pPr>
        <w:numPr>
          <w:ilvl w:val="0"/>
          <w:numId w:val="55"/>
        </w:numPr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zajęcia specjalistyczne organizowane ze względu na indywidualne potrzeby rozwojowe</w:t>
      </w:r>
      <w:r w:rsidR="00461F1D" w:rsidRPr="00255514">
        <w:rPr>
          <w:noProof/>
          <w:sz w:val="24"/>
          <w:szCs w:val="24"/>
        </w:rPr>
        <w:br/>
      </w:r>
      <w:r w:rsidRPr="00255514">
        <w:rPr>
          <w:noProof/>
          <w:sz w:val="24"/>
          <w:szCs w:val="24"/>
        </w:rPr>
        <w:t>i edukacyjne oraz możliwości psychofizyczne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tym zajęciarewalidacyjne, ter</w:t>
      </w:r>
      <w:r w:rsidR="00F26534" w:rsidRPr="00255514">
        <w:rPr>
          <w:noProof/>
          <w:sz w:val="24"/>
          <w:szCs w:val="24"/>
        </w:rPr>
        <w:t>apeutyczne i socjoterapeutyczne.</w:t>
      </w:r>
    </w:p>
    <w:p w:rsidR="001E5269" w:rsidRPr="00255514" w:rsidRDefault="001E5269" w:rsidP="00A22F8B">
      <w:pPr>
        <w:numPr>
          <w:ilvl w:val="0"/>
          <w:numId w:val="54"/>
        </w:numPr>
        <w:tabs>
          <w:tab w:val="left" w:pos="9214"/>
        </w:tabs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Szczegó</w:t>
      </w:r>
      <w:r w:rsidR="005E2E19" w:rsidRPr="00255514">
        <w:rPr>
          <w:noProof/>
          <w:sz w:val="24"/>
          <w:szCs w:val="24"/>
        </w:rPr>
        <w:t xml:space="preserve">lne </w:t>
      </w:r>
      <w:r w:rsidRPr="00255514">
        <w:rPr>
          <w:noProof/>
          <w:sz w:val="24"/>
          <w:szCs w:val="24"/>
        </w:rPr>
        <w:t>warunki organizowania nauki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opieki</w:t>
      </w:r>
      <w:r w:rsidR="005E2E19" w:rsidRPr="00255514">
        <w:rPr>
          <w:noProof/>
          <w:sz w:val="24"/>
          <w:szCs w:val="24"/>
        </w:rPr>
        <w:t xml:space="preserve">dla </w:t>
      </w:r>
      <w:r w:rsidRPr="00255514">
        <w:rPr>
          <w:noProof/>
          <w:sz w:val="24"/>
          <w:szCs w:val="24"/>
        </w:rPr>
        <w:t>uczniów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niepełnosprawnością, niedostosowaniem społecznym</w:t>
      </w:r>
      <w:r w:rsidR="00225577" w:rsidRPr="00255514">
        <w:rPr>
          <w:noProof/>
          <w:sz w:val="24"/>
          <w:szCs w:val="24"/>
        </w:rPr>
        <w:t xml:space="preserve"> i </w:t>
      </w:r>
      <w:r w:rsidR="005E2E19" w:rsidRPr="00255514">
        <w:rPr>
          <w:noProof/>
          <w:sz w:val="24"/>
          <w:szCs w:val="24"/>
        </w:rPr>
        <w:t>zagrożonych</w:t>
      </w:r>
      <w:r w:rsidRPr="00255514">
        <w:rPr>
          <w:noProof/>
          <w:sz w:val="24"/>
          <w:szCs w:val="24"/>
        </w:rPr>
        <w:t xml:space="preserve"> niedostosowaniem społecznym, określają odrębne przepisy.</w:t>
      </w:r>
    </w:p>
    <w:p w:rsidR="00F40EC6" w:rsidRPr="00255514" w:rsidRDefault="00F40EC6" w:rsidP="00F40EC6">
      <w:pPr>
        <w:tabs>
          <w:tab w:val="left" w:pos="9214"/>
        </w:tabs>
        <w:ind w:left="284" w:right="1"/>
        <w:rPr>
          <w:noProof/>
          <w:sz w:val="24"/>
          <w:szCs w:val="24"/>
        </w:rPr>
      </w:pPr>
    </w:p>
    <w:p w:rsidR="00B90F86" w:rsidRPr="00255514" w:rsidRDefault="00B90F86" w:rsidP="00F40EC6">
      <w:pPr>
        <w:pStyle w:val="Akapitzlist"/>
        <w:tabs>
          <w:tab w:val="left" w:pos="9498"/>
        </w:tabs>
        <w:spacing w:before="0"/>
        <w:ind w:left="720" w:right="1" w:hanging="72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1</w:t>
      </w:r>
      <w:r w:rsidR="004C00DD" w:rsidRPr="00255514">
        <w:rPr>
          <w:b/>
          <w:noProof/>
          <w:sz w:val="24"/>
          <w:szCs w:val="24"/>
        </w:rPr>
        <w:t>3</w:t>
      </w:r>
    </w:p>
    <w:p w:rsidR="00F40EC6" w:rsidRPr="00255514" w:rsidRDefault="00F40EC6" w:rsidP="00F40EC6">
      <w:pPr>
        <w:pStyle w:val="Akapitzlist"/>
        <w:tabs>
          <w:tab w:val="left" w:pos="9498"/>
        </w:tabs>
        <w:spacing w:before="0"/>
        <w:ind w:left="720" w:right="1" w:hanging="720"/>
        <w:jc w:val="center"/>
        <w:rPr>
          <w:noProof/>
          <w:sz w:val="24"/>
          <w:szCs w:val="24"/>
        </w:rPr>
      </w:pPr>
    </w:p>
    <w:p w:rsidR="00B90F86" w:rsidRPr="00255514" w:rsidRDefault="00B70BF8" w:rsidP="00A22F8B">
      <w:pPr>
        <w:numPr>
          <w:ilvl w:val="0"/>
          <w:numId w:val="56"/>
        </w:numPr>
        <w:ind w:left="284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</w:t>
      </w:r>
      <w:r w:rsidR="00B90F86" w:rsidRPr="00255514">
        <w:rPr>
          <w:noProof/>
          <w:sz w:val="24"/>
          <w:szCs w:val="24"/>
        </w:rPr>
        <w:t>czniowie niebędąc</w:t>
      </w:r>
      <w:r w:rsidRPr="00255514">
        <w:rPr>
          <w:noProof/>
          <w:sz w:val="24"/>
          <w:szCs w:val="24"/>
        </w:rPr>
        <w:t>y</w:t>
      </w:r>
      <w:r w:rsidR="00B90F86" w:rsidRPr="00255514">
        <w:rPr>
          <w:noProof/>
          <w:sz w:val="24"/>
          <w:szCs w:val="24"/>
        </w:rPr>
        <w:t xml:space="preserve"> obywatelami polskimi oraz obywatele polscy, którzy pobierali naukę</w:t>
      </w:r>
      <w:r w:rsidR="00B90F86" w:rsidRPr="00255514">
        <w:rPr>
          <w:noProof/>
          <w:sz w:val="24"/>
          <w:szCs w:val="24"/>
        </w:rPr>
        <w:br/>
        <w:t>w przedszkolach</w:t>
      </w:r>
      <w:r w:rsidR="00225577" w:rsidRPr="00255514">
        <w:rPr>
          <w:noProof/>
          <w:sz w:val="24"/>
          <w:szCs w:val="24"/>
        </w:rPr>
        <w:t xml:space="preserve"> i </w:t>
      </w:r>
      <w:r w:rsidR="00B90F86" w:rsidRPr="00255514">
        <w:rPr>
          <w:noProof/>
          <w:sz w:val="24"/>
          <w:szCs w:val="24"/>
        </w:rPr>
        <w:t>szkołach funkcjonujących</w:t>
      </w:r>
      <w:r w:rsidR="00225577" w:rsidRPr="00255514">
        <w:rPr>
          <w:noProof/>
          <w:sz w:val="24"/>
          <w:szCs w:val="24"/>
        </w:rPr>
        <w:t xml:space="preserve"> w </w:t>
      </w:r>
      <w:r w:rsidR="00B90F86" w:rsidRPr="00255514">
        <w:rPr>
          <w:noProof/>
          <w:sz w:val="24"/>
          <w:szCs w:val="24"/>
        </w:rPr>
        <w:t>systemach oświatowych innych państw, korzystają z nauki</w:t>
      </w:r>
      <w:r w:rsidR="00225577" w:rsidRPr="00255514">
        <w:rPr>
          <w:noProof/>
          <w:sz w:val="24"/>
          <w:szCs w:val="24"/>
        </w:rPr>
        <w:t xml:space="preserve"> i </w:t>
      </w:r>
      <w:r w:rsidR="00B90F86" w:rsidRPr="00255514">
        <w:rPr>
          <w:noProof/>
          <w:sz w:val="24"/>
          <w:szCs w:val="24"/>
        </w:rPr>
        <w:t>opieki na warunkach określonych</w:t>
      </w:r>
      <w:r w:rsidR="00225577" w:rsidRPr="00255514">
        <w:rPr>
          <w:noProof/>
          <w:sz w:val="24"/>
          <w:szCs w:val="24"/>
        </w:rPr>
        <w:t xml:space="preserve"> w </w:t>
      </w:r>
      <w:r w:rsidR="00B90F86" w:rsidRPr="00255514">
        <w:rPr>
          <w:noProof/>
          <w:sz w:val="24"/>
          <w:szCs w:val="24"/>
        </w:rPr>
        <w:t xml:space="preserve">odrębnych przepisach. </w:t>
      </w:r>
    </w:p>
    <w:p w:rsidR="00B90F86" w:rsidRPr="00255514" w:rsidRDefault="00B90F86" w:rsidP="00A22F8B">
      <w:pPr>
        <w:numPr>
          <w:ilvl w:val="0"/>
          <w:numId w:val="56"/>
        </w:numPr>
        <w:ind w:left="284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zapewnia integrację uczniów niebędących obywatelami pol</w:t>
      </w:r>
      <w:r w:rsidR="00904941" w:rsidRPr="00255514">
        <w:rPr>
          <w:noProof/>
          <w:sz w:val="24"/>
          <w:szCs w:val="24"/>
        </w:rPr>
        <w:t>skimi ze środowiskiem szkolnym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wspomaga ich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pokonaniu trudności adaptacyjnych związanych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różnicami kulturowymi lub ze zmianą środowiska edukacyjnego,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tym związanych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kształceniem za granicą. </w:t>
      </w:r>
    </w:p>
    <w:p w:rsidR="000A5D24" w:rsidRPr="00255514" w:rsidRDefault="000A5D24" w:rsidP="00A22F8B">
      <w:pPr>
        <w:numPr>
          <w:ilvl w:val="0"/>
          <w:numId w:val="56"/>
        </w:numPr>
        <w:ind w:left="284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umożliwia uczniom</w:t>
      </w:r>
      <w:r w:rsidR="00F6565C" w:rsidRPr="00255514">
        <w:rPr>
          <w:noProof/>
          <w:sz w:val="24"/>
          <w:szCs w:val="24"/>
        </w:rPr>
        <w:t xml:space="preserve"> należącym do mniejszości narodowych</w:t>
      </w:r>
      <w:r w:rsidR="00225577" w:rsidRPr="00255514">
        <w:rPr>
          <w:noProof/>
          <w:sz w:val="24"/>
          <w:szCs w:val="24"/>
        </w:rPr>
        <w:t xml:space="preserve"> i </w:t>
      </w:r>
      <w:r w:rsidR="00F6565C" w:rsidRPr="00255514">
        <w:rPr>
          <w:noProof/>
          <w:sz w:val="24"/>
          <w:szCs w:val="24"/>
        </w:rPr>
        <w:t xml:space="preserve">etnicznych </w:t>
      </w:r>
      <w:r w:rsidRPr="00255514">
        <w:rPr>
          <w:noProof/>
          <w:sz w:val="24"/>
          <w:szCs w:val="24"/>
        </w:rPr>
        <w:t xml:space="preserve">podtrzymywanie poczucia tożsamości narodowej, etnicznej, językowej oraz religijnej </w:t>
      </w:r>
      <w:r w:rsidR="003B6EF6" w:rsidRPr="00255514">
        <w:rPr>
          <w:noProof/>
          <w:sz w:val="24"/>
          <w:szCs w:val="24"/>
        </w:rPr>
        <w:t>na warunkach określonych w odrębnych przepisach.</w:t>
      </w:r>
    </w:p>
    <w:p w:rsidR="00F40EC6" w:rsidRPr="00255514" w:rsidRDefault="00F40EC6" w:rsidP="00F40EC6">
      <w:pPr>
        <w:ind w:left="284" w:right="1"/>
        <w:contextualSpacing/>
        <w:rPr>
          <w:noProof/>
          <w:sz w:val="24"/>
          <w:szCs w:val="24"/>
        </w:rPr>
      </w:pPr>
    </w:p>
    <w:p w:rsidR="000A5D24" w:rsidRPr="00255514" w:rsidRDefault="000A5D24" w:rsidP="00F40EC6">
      <w:pPr>
        <w:pStyle w:val="Akapitzlist"/>
        <w:spacing w:before="0"/>
        <w:ind w:left="720" w:right="1" w:hanging="72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1</w:t>
      </w:r>
      <w:r w:rsidR="004C00DD" w:rsidRPr="00255514">
        <w:rPr>
          <w:b/>
          <w:noProof/>
          <w:sz w:val="24"/>
          <w:szCs w:val="24"/>
        </w:rPr>
        <w:t>4</w:t>
      </w:r>
    </w:p>
    <w:p w:rsidR="00F40EC6" w:rsidRPr="00255514" w:rsidRDefault="00F40EC6" w:rsidP="00F40EC6">
      <w:pPr>
        <w:pStyle w:val="Akapitzlist"/>
        <w:spacing w:before="0"/>
        <w:ind w:left="720" w:right="1" w:hanging="720"/>
        <w:jc w:val="center"/>
        <w:rPr>
          <w:b/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57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Szkołarealizujezadaniaopiekuńczezgodnie</w:t>
      </w:r>
      <w:r w:rsidR="00225577" w:rsidRPr="00255514">
        <w:rPr>
          <w:noProof/>
          <w:spacing w:val="-17"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przepisamibezpieczeństwa</w:t>
      </w:r>
      <w:r w:rsidR="00225577" w:rsidRPr="00255514">
        <w:rPr>
          <w:noProof/>
          <w:spacing w:val="-14"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higienyorazpotrzebami środowiska wedługnastępującychzasad:</w:t>
      </w:r>
    </w:p>
    <w:p w:rsidR="008D2C58" w:rsidRPr="00255514" w:rsidRDefault="00D3536A" w:rsidP="00A22F8B">
      <w:pPr>
        <w:pStyle w:val="Akapitzlist"/>
        <w:numPr>
          <w:ilvl w:val="1"/>
          <w:numId w:val="58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osobamiodpowiedzialnymizabezpieczeństwodzieciprzebywającychnaterenie</w:t>
      </w:r>
      <w:r w:rsidRPr="00255514">
        <w:rPr>
          <w:noProof/>
          <w:spacing w:val="-4"/>
          <w:sz w:val="24"/>
          <w:szCs w:val="24"/>
        </w:rPr>
        <w:t>Szkoły</w:t>
      </w:r>
      <w:r w:rsidRPr="00255514">
        <w:rPr>
          <w:noProof/>
          <w:sz w:val="24"/>
          <w:szCs w:val="24"/>
        </w:rPr>
        <w:t>sąnauczyciele prowadzącyzajęcia,opiekunowiekół,organizacjiszkolnych,wychowawcyświetlicyorazbibliotekarz;</w:t>
      </w:r>
    </w:p>
    <w:p w:rsidR="008D2C58" w:rsidRPr="00255514" w:rsidRDefault="00D3536A" w:rsidP="00A22F8B">
      <w:pPr>
        <w:pStyle w:val="Akapitzlist"/>
        <w:numPr>
          <w:ilvl w:val="1"/>
          <w:numId w:val="58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w trakcie zajęć poza terenem Szkoły opiekę </w:t>
      </w:r>
      <w:r w:rsidR="004B5BB8" w:rsidRPr="00255514">
        <w:rPr>
          <w:noProof/>
          <w:sz w:val="24"/>
          <w:szCs w:val="24"/>
        </w:rPr>
        <w:t xml:space="preserve">uczniom </w:t>
      </w:r>
      <w:r w:rsidRPr="00255514">
        <w:rPr>
          <w:noProof/>
          <w:sz w:val="24"/>
          <w:szCs w:val="24"/>
        </w:rPr>
        <w:t>zapewnia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ponosi </w:t>
      </w:r>
      <w:r w:rsidRPr="00255514">
        <w:rPr>
          <w:noProof/>
          <w:spacing w:val="-3"/>
          <w:sz w:val="24"/>
          <w:szCs w:val="24"/>
        </w:rPr>
        <w:t xml:space="preserve">za </w:t>
      </w:r>
      <w:r w:rsidRPr="00255514">
        <w:rPr>
          <w:noProof/>
          <w:spacing w:val="-5"/>
          <w:sz w:val="24"/>
          <w:szCs w:val="24"/>
        </w:rPr>
        <w:t xml:space="preserve">nią </w:t>
      </w:r>
      <w:r w:rsidRPr="00255514">
        <w:rPr>
          <w:noProof/>
          <w:sz w:val="24"/>
          <w:szCs w:val="24"/>
        </w:rPr>
        <w:t>odpowiedzialność nauczycielorganizującyzajęcia,przyczymkażdewyjściepozaSzkołęmożebyćzorganizowanetylkopo uzgodnieniu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Dyrektorem. Każde wyjście poza </w:t>
      </w:r>
      <w:r w:rsidR="0076317E" w:rsidRPr="00255514">
        <w:rPr>
          <w:noProof/>
          <w:sz w:val="24"/>
          <w:szCs w:val="24"/>
        </w:rPr>
        <w:t>S</w:t>
      </w:r>
      <w:r w:rsidRPr="00255514">
        <w:rPr>
          <w:noProof/>
          <w:sz w:val="24"/>
          <w:szCs w:val="24"/>
        </w:rPr>
        <w:t>zkołę winno być odnotowane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książce wyjść,któraznajduje</w:t>
      </w:r>
      <w:r w:rsidRPr="00255514">
        <w:rPr>
          <w:noProof/>
          <w:spacing w:val="6"/>
          <w:sz w:val="24"/>
          <w:szCs w:val="24"/>
        </w:rPr>
        <w:t>się</w:t>
      </w:r>
      <w:r w:rsidR="00225577" w:rsidRPr="00255514">
        <w:rPr>
          <w:noProof/>
          <w:spacing w:val="6"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sekretariacieSzkoły;</w:t>
      </w:r>
    </w:p>
    <w:p w:rsidR="008D2C58" w:rsidRPr="00255514" w:rsidRDefault="00D3536A" w:rsidP="00A22F8B">
      <w:pPr>
        <w:pStyle w:val="Akapitzlist"/>
        <w:numPr>
          <w:ilvl w:val="1"/>
          <w:numId w:val="58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wczasieprzerwmiędzyzajęciamiopiekę,zgodnie</w:t>
      </w:r>
      <w:r w:rsidR="00225577" w:rsidRPr="00255514">
        <w:rPr>
          <w:noProof/>
          <w:spacing w:val="-1"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opracowanymregulaminem,sprawują</w:t>
      </w:r>
      <w:r w:rsidR="00225577" w:rsidRPr="00255514">
        <w:rPr>
          <w:noProof/>
          <w:spacing w:val="-2"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ponoszą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tegotytułuodpowiedzialnośćnauczycieledyżurujący;</w:t>
      </w:r>
    </w:p>
    <w:p w:rsidR="008D2C58" w:rsidRPr="00255514" w:rsidRDefault="00D3536A" w:rsidP="00A22F8B">
      <w:pPr>
        <w:pStyle w:val="Akapitzlist"/>
        <w:numPr>
          <w:ilvl w:val="1"/>
          <w:numId w:val="58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Dyrektorzleca</w:t>
      </w:r>
      <w:r w:rsidR="008A5B64">
        <w:rPr>
          <w:noProof/>
          <w:spacing w:val="-10"/>
          <w:sz w:val="24"/>
          <w:szCs w:val="24"/>
        </w:rPr>
        <w:t xml:space="preserve">Zespołowi ds. dyżurów </w:t>
      </w:r>
      <w:r w:rsidRPr="00255514">
        <w:rPr>
          <w:noProof/>
          <w:sz w:val="24"/>
          <w:szCs w:val="24"/>
        </w:rPr>
        <w:t>ułożenie</w:t>
      </w:r>
      <w:r w:rsidRPr="00255514">
        <w:rPr>
          <w:noProof/>
          <w:spacing w:val="-7"/>
          <w:sz w:val="24"/>
          <w:szCs w:val="24"/>
        </w:rPr>
        <w:t>harmonogramu</w:t>
      </w:r>
      <w:r w:rsidRPr="00255514">
        <w:rPr>
          <w:noProof/>
          <w:sz w:val="24"/>
          <w:szCs w:val="24"/>
        </w:rPr>
        <w:t>dyżurów</w:t>
      </w:r>
      <w:r w:rsidR="00225577" w:rsidRPr="00255514">
        <w:rPr>
          <w:noProof/>
          <w:spacing w:val="-12"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czasieprzerw</w:t>
      </w:r>
      <w:r w:rsidR="00F30EAC" w:rsidRPr="00255514">
        <w:rPr>
          <w:noProof/>
          <w:spacing w:val="-9"/>
          <w:sz w:val="24"/>
          <w:szCs w:val="24"/>
        </w:rPr>
        <w:t>międzylekcyjnych.</w:t>
      </w:r>
    </w:p>
    <w:p w:rsidR="008D2C58" w:rsidRPr="00255514" w:rsidRDefault="009E6D19" w:rsidP="00A22F8B">
      <w:pPr>
        <w:pStyle w:val="Akapitzlist"/>
        <w:numPr>
          <w:ilvl w:val="0"/>
          <w:numId w:val="57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W Szkole </w:t>
      </w:r>
      <w:r w:rsidR="00D3536A" w:rsidRPr="00255514">
        <w:rPr>
          <w:noProof/>
          <w:sz w:val="24"/>
          <w:szCs w:val="24"/>
        </w:rPr>
        <w:t>stosuje się następujące formy sprawowania opiekinaduczniami:</w:t>
      </w:r>
    </w:p>
    <w:p w:rsidR="008D2C58" w:rsidRPr="00255514" w:rsidRDefault="00D3536A" w:rsidP="00A22F8B">
      <w:pPr>
        <w:pStyle w:val="Akapitzlist"/>
        <w:numPr>
          <w:ilvl w:val="2"/>
          <w:numId w:val="5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Dyrektor powierza każdy oddział jednemu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nauczycieli uczących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tym oddziale – wychowawcyklasy–naczastrwanianauki</w:t>
      </w:r>
      <w:r w:rsidR="00225577" w:rsidRPr="00255514">
        <w:rPr>
          <w:noProof/>
          <w:spacing w:val="-8"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oddziałachprzedszkolnych,</w:t>
      </w:r>
      <w:r w:rsidR="00225577" w:rsidRPr="00255514">
        <w:rPr>
          <w:noProof/>
          <w:spacing w:val="-12"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klasach1-3 (3 lata) oraz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klasach 4-</w:t>
      </w:r>
      <w:r w:rsidR="00FC0932" w:rsidRPr="00255514">
        <w:rPr>
          <w:noProof/>
          <w:sz w:val="24"/>
          <w:szCs w:val="24"/>
        </w:rPr>
        <w:t>8</w:t>
      </w:r>
      <w:r w:rsidRPr="00255514">
        <w:rPr>
          <w:noProof/>
          <w:sz w:val="24"/>
          <w:szCs w:val="24"/>
        </w:rPr>
        <w:t xml:space="preserve"> (</w:t>
      </w:r>
      <w:r w:rsidR="00FC0932" w:rsidRPr="00255514">
        <w:rPr>
          <w:noProof/>
          <w:sz w:val="24"/>
          <w:szCs w:val="24"/>
        </w:rPr>
        <w:t>5</w:t>
      </w:r>
      <w:r w:rsidR="00573CE7" w:rsidRPr="00255514">
        <w:rPr>
          <w:noProof/>
          <w:sz w:val="24"/>
          <w:szCs w:val="24"/>
        </w:rPr>
        <w:t>lat);</w:t>
      </w:r>
    </w:p>
    <w:p w:rsidR="008D2C58" w:rsidRPr="00255514" w:rsidRDefault="00D3536A" w:rsidP="00A22F8B">
      <w:pPr>
        <w:pStyle w:val="Akapitzlist"/>
        <w:numPr>
          <w:ilvl w:val="2"/>
          <w:numId w:val="5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wwyjątkowychwypadkachDyrektorpowierzaobowiązkiwychowawcy</w:t>
      </w:r>
      <w:r w:rsidR="00225577" w:rsidRPr="00255514">
        <w:rPr>
          <w:noProof/>
          <w:spacing w:val="-11"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danej</w:t>
      </w:r>
      <w:r w:rsidR="00573CE7" w:rsidRPr="00255514">
        <w:rPr>
          <w:noProof/>
          <w:sz w:val="24"/>
          <w:szCs w:val="24"/>
        </w:rPr>
        <w:t>klasie innemu nauczycielowi szkoły;</w:t>
      </w:r>
    </w:p>
    <w:p w:rsidR="008D2C58" w:rsidRPr="00255514" w:rsidRDefault="00FC0932" w:rsidP="00A22F8B">
      <w:pPr>
        <w:pStyle w:val="Akapitzlist"/>
        <w:numPr>
          <w:ilvl w:val="2"/>
          <w:numId w:val="5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</w:t>
      </w:r>
      <w:r w:rsidR="00D3536A" w:rsidRPr="00255514">
        <w:rPr>
          <w:noProof/>
          <w:sz w:val="24"/>
          <w:szCs w:val="24"/>
        </w:rPr>
        <w:t>ychowawca ściśle współpracuje</w:t>
      </w:r>
      <w:r w:rsidR="00225577" w:rsidRPr="00255514">
        <w:rPr>
          <w:noProof/>
          <w:sz w:val="24"/>
          <w:szCs w:val="24"/>
        </w:rPr>
        <w:t xml:space="preserve"> z </w:t>
      </w:r>
      <w:r w:rsidR="00D3536A" w:rsidRPr="00255514">
        <w:rPr>
          <w:noProof/>
          <w:sz w:val="24"/>
          <w:szCs w:val="24"/>
        </w:rPr>
        <w:t>rodzicami swoich wychowanków</w:t>
      </w:r>
      <w:r w:rsidR="00225577" w:rsidRPr="00255514">
        <w:rPr>
          <w:noProof/>
          <w:sz w:val="24"/>
          <w:szCs w:val="24"/>
        </w:rPr>
        <w:t xml:space="preserve"> w </w:t>
      </w:r>
      <w:r w:rsidR="00D3536A" w:rsidRPr="00255514">
        <w:rPr>
          <w:noProof/>
          <w:sz w:val="24"/>
          <w:szCs w:val="24"/>
        </w:rPr>
        <w:t>wypełnianiu przez Szkołęjejzadańwychowawczo</w:t>
      </w:r>
      <w:r w:rsidR="00573CE7" w:rsidRPr="00255514">
        <w:rPr>
          <w:noProof/>
          <w:spacing w:val="-10"/>
          <w:sz w:val="24"/>
          <w:szCs w:val="24"/>
        </w:rPr>
        <w:t>-</w:t>
      </w:r>
      <w:r w:rsidR="00573CE7" w:rsidRPr="00255514">
        <w:rPr>
          <w:noProof/>
          <w:sz w:val="24"/>
          <w:szCs w:val="24"/>
        </w:rPr>
        <w:t>opiekuńczych;</w:t>
      </w:r>
    </w:p>
    <w:p w:rsidR="008D2C58" w:rsidRPr="00255514" w:rsidRDefault="00FC0932" w:rsidP="00A22F8B">
      <w:pPr>
        <w:pStyle w:val="Akapitzlist"/>
        <w:numPr>
          <w:ilvl w:val="2"/>
          <w:numId w:val="5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</w:t>
      </w:r>
      <w:r w:rsidR="00D3536A" w:rsidRPr="00255514">
        <w:rPr>
          <w:noProof/>
          <w:sz w:val="24"/>
          <w:szCs w:val="24"/>
        </w:rPr>
        <w:t>ychowawca</w:t>
      </w:r>
      <w:r w:rsidR="00225577" w:rsidRPr="00255514">
        <w:rPr>
          <w:noProof/>
          <w:sz w:val="24"/>
          <w:szCs w:val="24"/>
        </w:rPr>
        <w:t xml:space="preserve"> w </w:t>
      </w:r>
      <w:r w:rsidR="00D3536A" w:rsidRPr="00255514">
        <w:rPr>
          <w:noProof/>
          <w:sz w:val="24"/>
          <w:szCs w:val="24"/>
        </w:rPr>
        <w:t>porozumieniu</w:t>
      </w:r>
      <w:r w:rsidR="00225577" w:rsidRPr="00255514">
        <w:rPr>
          <w:noProof/>
          <w:sz w:val="24"/>
          <w:szCs w:val="24"/>
        </w:rPr>
        <w:t xml:space="preserve"> z </w:t>
      </w:r>
      <w:r w:rsidR="00D3536A" w:rsidRPr="00255514">
        <w:rPr>
          <w:noProof/>
          <w:sz w:val="24"/>
          <w:szCs w:val="24"/>
        </w:rPr>
        <w:t xml:space="preserve">pedagogiem proponuje rodzicom szczególne formy opieki nad </w:t>
      </w:r>
      <w:r w:rsidR="00573CE7" w:rsidRPr="00255514">
        <w:rPr>
          <w:noProof/>
          <w:sz w:val="24"/>
          <w:szCs w:val="24"/>
        </w:rPr>
        <w:t>dziećmi</w:t>
      </w:r>
      <w:r w:rsidR="00D3536A" w:rsidRPr="00255514">
        <w:rPr>
          <w:noProof/>
          <w:sz w:val="24"/>
          <w:szCs w:val="24"/>
        </w:rPr>
        <w:t>, którym</w:t>
      </w:r>
      <w:r w:rsidR="00225577" w:rsidRPr="00255514">
        <w:rPr>
          <w:noProof/>
          <w:sz w:val="24"/>
          <w:szCs w:val="24"/>
        </w:rPr>
        <w:t xml:space="preserve"> z </w:t>
      </w:r>
      <w:r w:rsidR="00D3536A" w:rsidRPr="00255514">
        <w:rPr>
          <w:noProof/>
          <w:sz w:val="24"/>
          <w:szCs w:val="24"/>
        </w:rPr>
        <w:t>powodu różnych uwarunkowań rodzinnych bądź losowych są one potrzebne,</w:t>
      </w:r>
      <w:r w:rsidR="00225577" w:rsidRPr="00255514">
        <w:rPr>
          <w:noProof/>
          <w:sz w:val="24"/>
          <w:szCs w:val="24"/>
        </w:rPr>
        <w:t xml:space="preserve"> w </w:t>
      </w:r>
      <w:r w:rsidR="00D3536A" w:rsidRPr="00255514">
        <w:rPr>
          <w:noProof/>
          <w:spacing w:val="-2"/>
          <w:sz w:val="24"/>
          <w:szCs w:val="24"/>
        </w:rPr>
        <w:t>tym</w:t>
      </w:r>
      <w:r w:rsidR="00D3536A" w:rsidRPr="00255514">
        <w:rPr>
          <w:noProof/>
          <w:sz w:val="24"/>
          <w:szCs w:val="24"/>
        </w:rPr>
        <w:t>stałąlubdoraźnąpomoc</w:t>
      </w:r>
      <w:r w:rsidR="00573CE7" w:rsidRPr="00255514">
        <w:rPr>
          <w:noProof/>
          <w:sz w:val="24"/>
          <w:szCs w:val="24"/>
        </w:rPr>
        <w:t>materialną;</w:t>
      </w:r>
    </w:p>
    <w:p w:rsidR="008D2C58" w:rsidRPr="00255514" w:rsidRDefault="00D3536A" w:rsidP="00A22F8B">
      <w:pPr>
        <w:pStyle w:val="Akapitzlist"/>
        <w:numPr>
          <w:ilvl w:val="2"/>
          <w:numId w:val="5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nauczyciele</w:t>
      </w:r>
      <w:r w:rsidR="00225577" w:rsidRPr="00255514">
        <w:rPr>
          <w:noProof/>
          <w:spacing w:val="-7"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klasach1–</w:t>
      </w:r>
      <w:r w:rsidR="007960DA" w:rsidRPr="00255514">
        <w:rPr>
          <w:noProof/>
          <w:sz w:val="24"/>
          <w:szCs w:val="24"/>
        </w:rPr>
        <w:t>3</w:t>
      </w:r>
      <w:r w:rsidRPr="00255514">
        <w:rPr>
          <w:noProof/>
          <w:sz w:val="24"/>
          <w:szCs w:val="24"/>
        </w:rPr>
        <w:t>sprowadzająuczniówdoszatnibądźdoświetlicypozakończeniu</w:t>
      </w:r>
      <w:r w:rsidR="007960DA" w:rsidRPr="00255514">
        <w:rPr>
          <w:noProof/>
          <w:spacing w:val="-6"/>
          <w:sz w:val="24"/>
          <w:szCs w:val="24"/>
        </w:rPr>
        <w:t xml:space="preserve">dziennych </w:t>
      </w:r>
      <w:r w:rsidRPr="00255514">
        <w:rPr>
          <w:noProof/>
          <w:sz w:val="24"/>
          <w:szCs w:val="24"/>
        </w:rPr>
        <w:t>zajęć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danej</w:t>
      </w:r>
      <w:r w:rsidR="00573CE7" w:rsidRPr="00255514">
        <w:rPr>
          <w:noProof/>
          <w:sz w:val="24"/>
          <w:szCs w:val="24"/>
        </w:rPr>
        <w:t>klasie;</w:t>
      </w:r>
    </w:p>
    <w:p w:rsidR="008D2C58" w:rsidRPr="00255514" w:rsidRDefault="00573CE7" w:rsidP="00A22F8B">
      <w:pPr>
        <w:pStyle w:val="Akapitzlist"/>
        <w:numPr>
          <w:ilvl w:val="2"/>
          <w:numId w:val="59"/>
        </w:numPr>
        <w:tabs>
          <w:tab w:val="left" w:pos="9072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uczniowie,</w:t>
      </w:r>
      <w:r w:rsidR="00D3536A" w:rsidRPr="00255514">
        <w:rPr>
          <w:noProof/>
          <w:sz w:val="24"/>
          <w:szCs w:val="24"/>
        </w:rPr>
        <w:t xml:space="preserve">którzy ukończyli 7 lat, mogą wracać sami do domu za </w:t>
      </w:r>
      <w:r w:rsidR="00D3536A" w:rsidRPr="00255514">
        <w:rPr>
          <w:noProof/>
          <w:spacing w:val="2"/>
          <w:sz w:val="24"/>
          <w:szCs w:val="24"/>
        </w:rPr>
        <w:t xml:space="preserve">pisemną </w:t>
      </w:r>
      <w:r w:rsidR="00D3536A" w:rsidRPr="00255514">
        <w:rPr>
          <w:noProof/>
          <w:sz w:val="24"/>
          <w:szCs w:val="24"/>
        </w:rPr>
        <w:t>zgodą rodziców,którajestprzechowywanaprzezwychowawcę.</w:t>
      </w:r>
    </w:p>
    <w:p w:rsidR="008D2C58" w:rsidRPr="00255514" w:rsidRDefault="00D3536A" w:rsidP="00A22F8B">
      <w:pPr>
        <w:pStyle w:val="Akapitzlist"/>
        <w:numPr>
          <w:ilvl w:val="0"/>
          <w:numId w:val="51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dba o bezpieczeństwo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aspekcie psychicznym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fizycznym ucznia,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szczególnościpoprzez:</w:t>
      </w:r>
    </w:p>
    <w:p w:rsidR="008D2C58" w:rsidRPr="00255514" w:rsidRDefault="00D3536A" w:rsidP="00A22F8B">
      <w:pPr>
        <w:pStyle w:val="Akapitzlist"/>
        <w:numPr>
          <w:ilvl w:val="1"/>
          <w:numId w:val="6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poszanowanie godności osobistejucznia;</w:t>
      </w:r>
    </w:p>
    <w:p w:rsidR="008D2C58" w:rsidRPr="00255514" w:rsidRDefault="00D3536A" w:rsidP="00A22F8B">
      <w:pPr>
        <w:pStyle w:val="Akapitzlist"/>
        <w:numPr>
          <w:ilvl w:val="1"/>
          <w:numId w:val="6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dbałości o jego dobro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troskę ozdrowie;</w:t>
      </w:r>
    </w:p>
    <w:p w:rsidR="008D2C58" w:rsidRPr="00255514" w:rsidRDefault="00D3536A" w:rsidP="00A22F8B">
      <w:pPr>
        <w:pStyle w:val="Akapitzlist"/>
        <w:numPr>
          <w:ilvl w:val="1"/>
          <w:numId w:val="6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kształtowanie prawidłowych relacjimiędzyludzkich;</w:t>
      </w:r>
    </w:p>
    <w:p w:rsidR="008D2C58" w:rsidRPr="00255514" w:rsidRDefault="00D3536A" w:rsidP="00A22F8B">
      <w:pPr>
        <w:pStyle w:val="Akapitzlist"/>
        <w:numPr>
          <w:ilvl w:val="1"/>
          <w:numId w:val="60"/>
        </w:numPr>
        <w:tabs>
          <w:tab w:val="left" w:pos="9072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pełnienie przez nauczycieli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odpowiedzialny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aktywny sposób dyżurów podczas przerw, przed lekcjami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 lekcjach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ustalonym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szkole harmonogramem</w:t>
      </w:r>
      <w:r w:rsidR="00850A2F" w:rsidRPr="00255514">
        <w:rPr>
          <w:noProof/>
          <w:sz w:val="24"/>
          <w:szCs w:val="24"/>
        </w:rPr>
        <w:t xml:space="preserve"> dyżurów</w:t>
      </w:r>
      <w:r w:rsidRPr="00255514">
        <w:rPr>
          <w:noProof/>
          <w:sz w:val="24"/>
          <w:szCs w:val="24"/>
        </w:rPr>
        <w:t>, oznakowanie ciągów komunikacyjnych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obowiązującymiprzepisami;</w:t>
      </w:r>
    </w:p>
    <w:p w:rsidR="008D2C58" w:rsidRPr="00255514" w:rsidRDefault="00D3536A" w:rsidP="00A22F8B">
      <w:pPr>
        <w:pStyle w:val="Akapitzlist"/>
        <w:numPr>
          <w:ilvl w:val="1"/>
          <w:numId w:val="6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systematyczne zaznajamianie uczniów</w:t>
      </w:r>
      <w:r w:rsidR="00225577" w:rsidRPr="00255514">
        <w:rPr>
          <w:noProof/>
          <w:sz w:val="24"/>
          <w:szCs w:val="24"/>
        </w:rPr>
        <w:t xml:space="preserve"> w z </w:t>
      </w:r>
      <w:r w:rsidRPr="00255514">
        <w:rPr>
          <w:noProof/>
          <w:sz w:val="24"/>
          <w:szCs w:val="24"/>
        </w:rPr>
        <w:t>przepisami BHP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ruchudrogowego;</w:t>
      </w:r>
    </w:p>
    <w:p w:rsidR="008D2C58" w:rsidRPr="00255514" w:rsidRDefault="00D3536A" w:rsidP="00A22F8B">
      <w:pPr>
        <w:pStyle w:val="Akapitzlist"/>
        <w:numPr>
          <w:ilvl w:val="1"/>
          <w:numId w:val="60"/>
        </w:numPr>
        <w:tabs>
          <w:tab w:val="left" w:pos="9072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współdziałanie Szkoły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instytucjami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organizacjami zajmującymi się zagadnieniami ruchu drogowego;</w:t>
      </w:r>
    </w:p>
    <w:p w:rsidR="008D2C58" w:rsidRPr="00255514" w:rsidRDefault="00D3536A" w:rsidP="00A22F8B">
      <w:pPr>
        <w:pStyle w:val="Akapitzlist"/>
        <w:numPr>
          <w:ilvl w:val="1"/>
          <w:numId w:val="6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uświadamianie uczniom zagrożeń (agresja, przemoc, uzależnienia) </w:t>
      </w:r>
      <w:r w:rsidR="001E5734" w:rsidRPr="00255514">
        <w:rPr>
          <w:noProof/>
          <w:sz w:val="24"/>
          <w:szCs w:val="24"/>
        </w:rPr>
        <w:t>oraz znaczenia zdrowia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dbałości o nie;</w:t>
      </w:r>
    </w:p>
    <w:p w:rsidR="008D2C58" w:rsidRPr="00255514" w:rsidRDefault="00D3536A" w:rsidP="00A22F8B">
      <w:pPr>
        <w:pStyle w:val="Akapitzlist"/>
        <w:numPr>
          <w:ilvl w:val="1"/>
          <w:numId w:val="6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kształtowanieumiejętności:</w:t>
      </w:r>
    </w:p>
    <w:p w:rsidR="008D2C58" w:rsidRPr="00255514" w:rsidRDefault="00D3536A" w:rsidP="00A22F8B">
      <w:pPr>
        <w:pStyle w:val="Akapitzlist"/>
        <w:numPr>
          <w:ilvl w:val="2"/>
          <w:numId w:val="61"/>
        </w:numPr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obiektywnejsamooceny,</w:t>
      </w:r>
    </w:p>
    <w:p w:rsidR="008D2C58" w:rsidRPr="00255514" w:rsidRDefault="00D3536A" w:rsidP="00A22F8B">
      <w:pPr>
        <w:pStyle w:val="Akapitzlist"/>
        <w:numPr>
          <w:ilvl w:val="2"/>
          <w:numId w:val="61"/>
        </w:numPr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poznawania własnych uczuć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opanowania własnychemocji,</w:t>
      </w:r>
    </w:p>
    <w:p w:rsidR="008D2C58" w:rsidRPr="00255514" w:rsidRDefault="00D3536A" w:rsidP="00A22F8B">
      <w:pPr>
        <w:pStyle w:val="Akapitzlist"/>
        <w:numPr>
          <w:ilvl w:val="2"/>
          <w:numId w:val="61"/>
        </w:numPr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porozumiewania się, współżycia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grupie.</w:t>
      </w:r>
    </w:p>
    <w:p w:rsidR="00237639" w:rsidRPr="00255514" w:rsidRDefault="00237639" w:rsidP="00A22F8B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0"/>
        <w:ind w:left="284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 bezpieczeństwo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ochronę zdrowia uczniów zobowiązani są dbać wszyscy pracownicy </w:t>
      </w:r>
      <w:r w:rsidR="00666D01" w:rsidRPr="00255514">
        <w:rPr>
          <w:noProof/>
          <w:sz w:val="24"/>
          <w:szCs w:val="24"/>
        </w:rPr>
        <w:t>S</w:t>
      </w:r>
      <w:r w:rsidRPr="00255514">
        <w:rPr>
          <w:noProof/>
          <w:sz w:val="24"/>
          <w:szCs w:val="24"/>
        </w:rPr>
        <w:t>zkoły, zgodnie</w:t>
      </w:r>
      <w:r w:rsidR="00225577" w:rsidRPr="00255514">
        <w:rPr>
          <w:noProof/>
          <w:sz w:val="24"/>
          <w:szCs w:val="24"/>
        </w:rPr>
        <w:t xml:space="preserve"> z </w:t>
      </w:r>
      <w:r w:rsidR="00666D01" w:rsidRPr="00255514">
        <w:rPr>
          <w:noProof/>
          <w:sz w:val="24"/>
          <w:szCs w:val="24"/>
        </w:rPr>
        <w:t xml:space="preserve">indywidualnym </w:t>
      </w:r>
      <w:r w:rsidRPr="00255514">
        <w:rPr>
          <w:noProof/>
          <w:sz w:val="24"/>
          <w:szCs w:val="24"/>
        </w:rPr>
        <w:t>zakresem obowiązków</w:t>
      </w:r>
      <w:r w:rsidR="00666D01" w:rsidRPr="00255514">
        <w:rPr>
          <w:noProof/>
          <w:sz w:val="24"/>
          <w:szCs w:val="24"/>
        </w:rPr>
        <w:t>, uprawnień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odpowiedzialności. </w:t>
      </w:r>
    </w:p>
    <w:p w:rsidR="00F40EC6" w:rsidRPr="00255514" w:rsidRDefault="00F40EC6" w:rsidP="00F40EC6">
      <w:pPr>
        <w:pStyle w:val="Akapitzlist"/>
        <w:autoSpaceDE w:val="0"/>
        <w:autoSpaceDN w:val="0"/>
        <w:adjustRightInd w:val="0"/>
        <w:spacing w:before="0"/>
        <w:ind w:left="284" w:right="1" w:firstLine="0"/>
        <w:contextualSpacing/>
        <w:rPr>
          <w:noProof/>
          <w:sz w:val="24"/>
          <w:szCs w:val="24"/>
        </w:rPr>
      </w:pPr>
    </w:p>
    <w:p w:rsidR="00F862AE" w:rsidRPr="00255514" w:rsidRDefault="00F862AE" w:rsidP="00F40EC6">
      <w:pPr>
        <w:pStyle w:val="Akapitzlist"/>
        <w:spacing w:before="0"/>
        <w:ind w:left="0" w:right="1" w:firstLine="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 xml:space="preserve">§ </w:t>
      </w:r>
      <w:r w:rsidR="0054141A" w:rsidRPr="00255514">
        <w:rPr>
          <w:b/>
          <w:noProof/>
          <w:sz w:val="24"/>
          <w:szCs w:val="24"/>
        </w:rPr>
        <w:t>1</w:t>
      </w:r>
      <w:r w:rsidR="004C00DD" w:rsidRPr="00255514">
        <w:rPr>
          <w:b/>
          <w:noProof/>
          <w:sz w:val="24"/>
          <w:szCs w:val="24"/>
        </w:rPr>
        <w:t>5</w:t>
      </w:r>
    </w:p>
    <w:p w:rsidR="00F40EC6" w:rsidRPr="00255514" w:rsidRDefault="00F40EC6" w:rsidP="00F40EC6">
      <w:pPr>
        <w:pStyle w:val="Akapitzlist"/>
        <w:spacing w:before="0"/>
        <w:ind w:left="0" w:right="1" w:firstLine="0"/>
        <w:jc w:val="center"/>
        <w:rPr>
          <w:b/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28"/>
        </w:numPr>
        <w:tabs>
          <w:tab w:val="left" w:pos="8364"/>
          <w:tab w:val="left" w:pos="8505"/>
          <w:tab w:val="left" w:pos="9072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organizuje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prowadzi różne formy działań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zakresie krajoznawstwa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turystyki, zgodnie z odrębnymiprzepisami.</w:t>
      </w:r>
    </w:p>
    <w:p w:rsidR="008D2C58" w:rsidRPr="00255514" w:rsidRDefault="00D3536A" w:rsidP="00A22F8B">
      <w:pPr>
        <w:pStyle w:val="Akapitzlist"/>
        <w:numPr>
          <w:ilvl w:val="0"/>
          <w:numId w:val="28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Szczegółowe zasady organizacji wycieczek określaregulamin</w:t>
      </w:r>
      <w:r w:rsidR="00B32C4D" w:rsidRPr="00255514">
        <w:rPr>
          <w:noProof/>
          <w:sz w:val="24"/>
          <w:szCs w:val="24"/>
        </w:rPr>
        <w:t xml:space="preserve"> wprowadzony zarządzeniem Dyrektora</w:t>
      </w:r>
      <w:r w:rsidRPr="00255514">
        <w:rPr>
          <w:noProof/>
          <w:sz w:val="24"/>
          <w:szCs w:val="24"/>
        </w:rPr>
        <w:t>.</w:t>
      </w:r>
    </w:p>
    <w:p w:rsidR="00F40EC6" w:rsidRPr="00255514" w:rsidRDefault="00F40EC6" w:rsidP="00F40EC6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F862AE" w:rsidRPr="00255514" w:rsidRDefault="00F862AE" w:rsidP="00F40EC6">
      <w:pPr>
        <w:pStyle w:val="Akapitzlist"/>
        <w:spacing w:before="0"/>
        <w:ind w:left="820" w:right="1" w:hanging="82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 xml:space="preserve">§ </w:t>
      </w:r>
      <w:r w:rsidR="0054141A" w:rsidRPr="00255514">
        <w:rPr>
          <w:b/>
          <w:noProof/>
          <w:sz w:val="24"/>
          <w:szCs w:val="24"/>
        </w:rPr>
        <w:t>1</w:t>
      </w:r>
      <w:r w:rsidR="004C00DD" w:rsidRPr="00255514">
        <w:rPr>
          <w:b/>
          <w:noProof/>
          <w:sz w:val="24"/>
          <w:szCs w:val="24"/>
        </w:rPr>
        <w:t>6</w:t>
      </w:r>
    </w:p>
    <w:p w:rsidR="00F40EC6" w:rsidRPr="00255514" w:rsidRDefault="00F40EC6" w:rsidP="00F40EC6">
      <w:pPr>
        <w:pStyle w:val="Akapitzlist"/>
        <w:spacing w:before="0"/>
        <w:ind w:left="820" w:right="1" w:hanging="820"/>
        <w:jc w:val="center"/>
        <w:rPr>
          <w:b/>
          <w:noProof/>
          <w:sz w:val="24"/>
          <w:szCs w:val="24"/>
        </w:rPr>
      </w:pPr>
    </w:p>
    <w:p w:rsidR="008D2C58" w:rsidRPr="00255514" w:rsidRDefault="00D3536A" w:rsidP="00A22F8B">
      <w:pPr>
        <w:pStyle w:val="Tekstpodstawowy"/>
        <w:numPr>
          <w:ilvl w:val="0"/>
          <w:numId w:val="111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Szczegółowe programy, formy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zasady realizacji zadań Szkoły określają zarządzenia, regulaminy lub </w:t>
      </w:r>
      <w:r w:rsidR="00383C80" w:rsidRPr="00255514">
        <w:rPr>
          <w:noProof/>
          <w:sz w:val="24"/>
          <w:szCs w:val="24"/>
        </w:rPr>
        <w:t>procedury</w:t>
      </w:r>
      <w:r w:rsidRPr="00255514">
        <w:rPr>
          <w:noProof/>
          <w:sz w:val="24"/>
          <w:szCs w:val="24"/>
        </w:rPr>
        <w:t xml:space="preserve"> ustalane przez Dyrektora, po zasięgnięciu,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kompetencjami, opinii odpowiednio: Rady Pedagogicznej, </w:t>
      </w:r>
      <w:r w:rsidR="00237639" w:rsidRPr="00255514">
        <w:rPr>
          <w:noProof/>
          <w:sz w:val="24"/>
          <w:szCs w:val="24"/>
        </w:rPr>
        <w:t xml:space="preserve">Rady Rodziców, </w:t>
      </w:r>
      <w:r w:rsidRPr="00255514">
        <w:rPr>
          <w:noProof/>
          <w:sz w:val="24"/>
          <w:szCs w:val="24"/>
        </w:rPr>
        <w:t>Samorządu Uczniowskiego.</w:t>
      </w:r>
    </w:p>
    <w:p w:rsidR="00193345" w:rsidRPr="00255514" w:rsidRDefault="00D44093" w:rsidP="00A22F8B">
      <w:pPr>
        <w:pStyle w:val="Tekstpodstawowy"/>
        <w:numPr>
          <w:ilvl w:val="0"/>
          <w:numId w:val="111"/>
        </w:numPr>
        <w:spacing w:before="0"/>
        <w:ind w:left="284" w:right="1" w:hanging="284"/>
        <w:rPr>
          <w:b/>
          <w:noProof/>
          <w:sz w:val="24"/>
          <w:szCs w:val="24"/>
        </w:rPr>
      </w:pPr>
      <w:r w:rsidRPr="00255514">
        <w:rPr>
          <w:noProof/>
          <w:sz w:val="24"/>
          <w:szCs w:val="24"/>
        </w:rPr>
        <w:t>Akty wewnętrzne wymienione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ust.1 są </w:t>
      </w:r>
      <w:r w:rsidR="00193345" w:rsidRPr="00255514">
        <w:rPr>
          <w:noProof/>
          <w:sz w:val="24"/>
          <w:szCs w:val="24"/>
        </w:rPr>
        <w:t>podawane do wiadomości</w:t>
      </w:r>
      <w:r w:rsidR="00225577" w:rsidRPr="00255514">
        <w:rPr>
          <w:noProof/>
          <w:sz w:val="24"/>
          <w:szCs w:val="24"/>
        </w:rPr>
        <w:t xml:space="preserve"> w </w:t>
      </w:r>
      <w:r w:rsidR="00EB4101" w:rsidRPr="00255514">
        <w:rPr>
          <w:noProof/>
          <w:sz w:val="24"/>
          <w:szCs w:val="24"/>
        </w:rPr>
        <w:t xml:space="preserve">formie </w:t>
      </w:r>
      <w:r w:rsidR="00446D0A" w:rsidRPr="00255514">
        <w:rPr>
          <w:noProof/>
          <w:sz w:val="24"/>
          <w:szCs w:val="24"/>
        </w:rPr>
        <w:t>Zarządzeń Dyrektora wywieszanych na tablicy ogłoszeń</w:t>
      </w:r>
      <w:r w:rsidR="00A77F4A" w:rsidRPr="00255514">
        <w:rPr>
          <w:noProof/>
          <w:sz w:val="24"/>
          <w:szCs w:val="24"/>
        </w:rPr>
        <w:t xml:space="preserve"> oraz umieszczane</w:t>
      </w:r>
      <w:r w:rsidR="00225577" w:rsidRPr="00255514">
        <w:rPr>
          <w:noProof/>
          <w:sz w:val="24"/>
          <w:szCs w:val="24"/>
        </w:rPr>
        <w:t xml:space="preserve"> w </w:t>
      </w:r>
      <w:r w:rsidR="00A77F4A" w:rsidRPr="00255514">
        <w:rPr>
          <w:noProof/>
          <w:sz w:val="24"/>
          <w:szCs w:val="24"/>
        </w:rPr>
        <w:t>Księdze Zarządzeń Dyrektora szkoły.</w:t>
      </w:r>
    </w:p>
    <w:p w:rsidR="0001626F" w:rsidRPr="00255514" w:rsidRDefault="0001626F" w:rsidP="00F40EC6">
      <w:pPr>
        <w:pStyle w:val="Akapitzlist"/>
        <w:spacing w:before="0"/>
        <w:ind w:left="820" w:right="1" w:hanging="82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lastRenderedPageBreak/>
        <w:t>§ 1</w:t>
      </w:r>
      <w:r w:rsidR="004C00DD" w:rsidRPr="00255514">
        <w:rPr>
          <w:b/>
          <w:noProof/>
          <w:sz w:val="24"/>
          <w:szCs w:val="24"/>
        </w:rPr>
        <w:t>7</w:t>
      </w:r>
    </w:p>
    <w:p w:rsidR="00F40EC6" w:rsidRPr="00255514" w:rsidRDefault="00F40EC6" w:rsidP="00F40EC6">
      <w:pPr>
        <w:pStyle w:val="Akapitzlist"/>
        <w:spacing w:before="0"/>
        <w:ind w:left="820" w:right="1" w:hanging="820"/>
        <w:jc w:val="center"/>
        <w:rPr>
          <w:b/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27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Szkołaumożliwiauczniomhigienicznewarunkispożyciaciepłegoposiłku</w:t>
      </w:r>
      <w:r w:rsidR="00225577" w:rsidRPr="00255514">
        <w:rPr>
          <w:noProof/>
          <w:spacing w:val="-16"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stołówceszkolnej.</w:t>
      </w:r>
    </w:p>
    <w:p w:rsidR="008D2C58" w:rsidRPr="00255514" w:rsidRDefault="00D3536A" w:rsidP="00A22F8B">
      <w:pPr>
        <w:pStyle w:val="Akapitzlist"/>
        <w:numPr>
          <w:ilvl w:val="0"/>
          <w:numId w:val="27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Uczniowiekorzystajązestołówkiszkolnejzaodpłatnością,którąustalaDyrektor</w:t>
      </w:r>
      <w:r w:rsidR="00225577" w:rsidRPr="00255514">
        <w:rPr>
          <w:noProof/>
          <w:spacing w:val="-10"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porozumieniu z organemprowadzącym.</w:t>
      </w:r>
    </w:p>
    <w:p w:rsidR="008D2C58" w:rsidRPr="00255514" w:rsidRDefault="00D3536A" w:rsidP="00A22F8B">
      <w:pPr>
        <w:pStyle w:val="Akapitzlist"/>
        <w:numPr>
          <w:ilvl w:val="0"/>
          <w:numId w:val="27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SzkołamożewystąpićdoRadyRodziców</w:t>
      </w:r>
      <w:r w:rsidR="00225577" w:rsidRPr="00255514">
        <w:rPr>
          <w:noProof/>
          <w:spacing w:val="-9"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prośbąopokrycie</w:t>
      </w:r>
      <w:r w:rsidR="00225577" w:rsidRPr="00255514">
        <w:rPr>
          <w:noProof/>
          <w:spacing w:val="-15"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całości</w:t>
      </w:r>
      <w:r w:rsidRPr="00255514">
        <w:rPr>
          <w:noProof/>
          <w:spacing w:val="-3"/>
          <w:sz w:val="24"/>
          <w:szCs w:val="24"/>
        </w:rPr>
        <w:t>lub</w:t>
      </w:r>
      <w:r w:rsidRPr="00255514">
        <w:rPr>
          <w:noProof/>
          <w:sz w:val="24"/>
          <w:szCs w:val="24"/>
        </w:rPr>
        <w:t>częściowokosztówposiłkówdla uczniówznajdującychsię</w:t>
      </w:r>
      <w:r w:rsidR="00225577" w:rsidRPr="00255514">
        <w:rPr>
          <w:noProof/>
          <w:spacing w:val="-13"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trudnejsytuacjifinansowej.</w:t>
      </w:r>
    </w:p>
    <w:p w:rsidR="000D4688" w:rsidRPr="00255514" w:rsidRDefault="000D4688" w:rsidP="00A22F8B">
      <w:pPr>
        <w:pStyle w:val="Akapitzlist"/>
        <w:numPr>
          <w:ilvl w:val="0"/>
          <w:numId w:val="27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 terenie Szkoły ustawiony jest automat ze zdrową żywnością.</w:t>
      </w:r>
    </w:p>
    <w:p w:rsidR="008D2C58" w:rsidRPr="00255514" w:rsidRDefault="00D3536A" w:rsidP="00F40EC6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Rozdział </w:t>
      </w:r>
      <w:r w:rsidR="009C02B5" w:rsidRPr="00255514">
        <w:rPr>
          <w:noProof/>
          <w:sz w:val="24"/>
          <w:szCs w:val="24"/>
        </w:rPr>
        <w:t xml:space="preserve">3 </w:t>
      </w:r>
      <w:r w:rsidR="00F53DF2" w:rsidRPr="00255514">
        <w:rPr>
          <w:noProof/>
          <w:sz w:val="24"/>
          <w:szCs w:val="24"/>
        </w:rPr>
        <w:t xml:space="preserve">- </w:t>
      </w:r>
      <w:r w:rsidRPr="00255514">
        <w:rPr>
          <w:noProof/>
          <w:sz w:val="24"/>
          <w:szCs w:val="24"/>
        </w:rPr>
        <w:t>Organy Szkoły</w:t>
      </w:r>
    </w:p>
    <w:p w:rsidR="00F40EC6" w:rsidRPr="00255514" w:rsidRDefault="00F40EC6" w:rsidP="00F40EC6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8D2C58" w:rsidRPr="00255514" w:rsidRDefault="00D3536A" w:rsidP="00F40EC6">
      <w:pPr>
        <w:ind w:right="1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1</w:t>
      </w:r>
      <w:r w:rsidR="00564B89" w:rsidRPr="00255514">
        <w:rPr>
          <w:b/>
          <w:noProof/>
          <w:sz w:val="24"/>
          <w:szCs w:val="24"/>
        </w:rPr>
        <w:t>8</w:t>
      </w:r>
    </w:p>
    <w:p w:rsidR="00F40EC6" w:rsidRPr="00255514" w:rsidRDefault="00F40EC6" w:rsidP="00F40EC6">
      <w:pPr>
        <w:ind w:right="1"/>
        <w:jc w:val="center"/>
        <w:rPr>
          <w:b/>
          <w:noProof/>
          <w:sz w:val="24"/>
          <w:szCs w:val="24"/>
        </w:rPr>
      </w:pPr>
    </w:p>
    <w:p w:rsidR="008D2C58" w:rsidRPr="00255514" w:rsidRDefault="008F5413" w:rsidP="00A22F8B">
      <w:pPr>
        <w:pStyle w:val="Akapitzlist"/>
        <w:numPr>
          <w:ilvl w:val="0"/>
          <w:numId w:val="40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Organami Szkoły są:</w:t>
      </w:r>
    </w:p>
    <w:p w:rsidR="008F5413" w:rsidRPr="00255514" w:rsidRDefault="008F5413" w:rsidP="00A22F8B">
      <w:pPr>
        <w:pStyle w:val="Akapitzlist"/>
        <w:numPr>
          <w:ilvl w:val="0"/>
          <w:numId w:val="39"/>
        </w:numPr>
        <w:tabs>
          <w:tab w:val="left" w:pos="567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Dyrektor</w:t>
      </w:r>
      <w:r w:rsidR="00916CC4" w:rsidRPr="00255514">
        <w:rPr>
          <w:noProof/>
          <w:sz w:val="24"/>
          <w:szCs w:val="24"/>
        </w:rPr>
        <w:t>;</w:t>
      </w:r>
    </w:p>
    <w:p w:rsidR="008F5413" w:rsidRPr="00255514" w:rsidRDefault="00916CC4" w:rsidP="00A22F8B">
      <w:pPr>
        <w:pStyle w:val="Akapitzlist"/>
        <w:numPr>
          <w:ilvl w:val="0"/>
          <w:numId w:val="39"/>
        </w:numPr>
        <w:tabs>
          <w:tab w:val="left" w:pos="567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Rada Pedagogiczna;</w:t>
      </w:r>
    </w:p>
    <w:p w:rsidR="00916CC4" w:rsidRPr="00255514" w:rsidRDefault="00916CC4" w:rsidP="00A22F8B">
      <w:pPr>
        <w:pStyle w:val="Akapitzlist"/>
        <w:numPr>
          <w:ilvl w:val="0"/>
          <w:numId w:val="39"/>
        </w:numPr>
        <w:tabs>
          <w:tab w:val="left" w:pos="567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Rada Rodziców;</w:t>
      </w:r>
    </w:p>
    <w:p w:rsidR="004B5F5A" w:rsidRPr="00255514" w:rsidRDefault="00916CC4" w:rsidP="00A22F8B">
      <w:pPr>
        <w:pStyle w:val="Akapitzlist"/>
        <w:numPr>
          <w:ilvl w:val="0"/>
          <w:numId w:val="39"/>
        </w:numPr>
        <w:tabs>
          <w:tab w:val="left" w:pos="567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Samorząd Uczniowski.</w:t>
      </w:r>
    </w:p>
    <w:p w:rsidR="008D2C58" w:rsidRPr="00255514" w:rsidRDefault="00D3536A" w:rsidP="00A22F8B">
      <w:pPr>
        <w:pStyle w:val="Akapitzlist"/>
        <w:numPr>
          <w:ilvl w:val="0"/>
          <w:numId w:val="40"/>
        </w:numPr>
        <w:tabs>
          <w:tab w:val="left" w:pos="567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celu bieżącej wymiany informacji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poglądów poszczególne organy Szkoły mogą zapraszać nazebrania przedstawicieli innych organówSzkoły.</w:t>
      </w:r>
    </w:p>
    <w:p w:rsidR="008D2C58" w:rsidRPr="00255514" w:rsidRDefault="00D3536A" w:rsidP="0054257A">
      <w:pPr>
        <w:pStyle w:val="Akapitzlist"/>
        <w:numPr>
          <w:ilvl w:val="0"/>
          <w:numId w:val="40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Uchwały organów kolegialnych podjęte prawomocnie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ramach ich kompetencji podaje się do ogólnej wiadomości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Szkole</w:t>
      </w:r>
      <w:r w:rsidR="00F53DF2" w:rsidRPr="00255514">
        <w:rPr>
          <w:noProof/>
          <w:sz w:val="24"/>
          <w:szCs w:val="24"/>
        </w:rPr>
        <w:t>poprzez</w:t>
      </w:r>
      <w:r w:rsidR="00246004" w:rsidRPr="00255514">
        <w:rPr>
          <w:noProof/>
          <w:sz w:val="24"/>
          <w:szCs w:val="24"/>
        </w:rPr>
        <w:t xml:space="preserve"> wywieszanie na tablicy ogłoszeń</w:t>
      </w:r>
      <w:r w:rsidR="00A77F4A" w:rsidRPr="00255514">
        <w:rPr>
          <w:noProof/>
          <w:sz w:val="24"/>
          <w:szCs w:val="24"/>
        </w:rPr>
        <w:t>.</w:t>
      </w:r>
      <w:r w:rsidRPr="00255514">
        <w:rPr>
          <w:noProof/>
          <w:sz w:val="24"/>
          <w:szCs w:val="24"/>
        </w:rPr>
        <w:t>Zapewnia się każdemu z organów możliwość swobodnego działania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podejmowania decyzji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granicach swoich kompetencji określonych </w:t>
      </w:r>
      <w:r w:rsidR="005E7248" w:rsidRPr="00255514">
        <w:rPr>
          <w:noProof/>
          <w:sz w:val="24"/>
          <w:szCs w:val="24"/>
        </w:rPr>
        <w:t>U</w:t>
      </w:r>
      <w:r w:rsidRPr="00255514">
        <w:rPr>
          <w:noProof/>
          <w:sz w:val="24"/>
          <w:szCs w:val="24"/>
        </w:rPr>
        <w:t>stawą</w:t>
      </w:r>
      <w:r w:rsidR="00225577" w:rsidRPr="00255514">
        <w:rPr>
          <w:noProof/>
          <w:sz w:val="24"/>
          <w:szCs w:val="24"/>
        </w:rPr>
        <w:t xml:space="preserve"> i </w:t>
      </w:r>
      <w:r w:rsidR="00F40EC6" w:rsidRPr="00255514">
        <w:rPr>
          <w:noProof/>
          <w:sz w:val="24"/>
          <w:szCs w:val="24"/>
        </w:rPr>
        <w:t>statutem</w:t>
      </w:r>
      <w:r w:rsidR="00DE3827" w:rsidRPr="00255514">
        <w:rPr>
          <w:noProof/>
          <w:sz w:val="24"/>
          <w:szCs w:val="24"/>
        </w:rPr>
        <w:t>.</w:t>
      </w:r>
    </w:p>
    <w:p w:rsidR="008D2C58" w:rsidRPr="00255514" w:rsidRDefault="00D3536A" w:rsidP="00A22F8B">
      <w:pPr>
        <w:pStyle w:val="Akapitzlist"/>
        <w:numPr>
          <w:ilvl w:val="0"/>
          <w:numId w:val="40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Każdy organ Szkoły może włączyć się do rozwiązywania konkretnych problemów, proponując swoją opinię lub stanowisko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danej sprawie, nie naruszając kompetencji organuuprawnionego.</w:t>
      </w:r>
    </w:p>
    <w:p w:rsidR="00B95EBB" w:rsidRPr="00255514" w:rsidRDefault="00B95EBB" w:rsidP="00F40EC6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8D2C58" w:rsidRPr="00255514" w:rsidRDefault="00D3536A" w:rsidP="00F40EC6">
      <w:pPr>
        <w:pStyle w:val="Nagwek11"/>
        <w:spacing w:before="0"/>
        <w:ind w:left="142" w:right="1" w:hanging="142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§ 1</w:t>
      </w:r>
      <w:r w:rsidR="00564B89" w:rsidRPr="00255514">
        <w:rPr>
          <w:noProof/>
          <w:sz w:val="24"/>
          <w:szCs w:val="24"/>
        </w:rPr>
        <w:t>9</w:t>
      </w:r>
    </w:p>
    <w:p w:rsidR="00F40EC6" w:rsidRPr="00255514" w:rsidRDefault="00F40EC6" w:rsidP="00F40EC6">
      <w:pPr>
        <w:pStyle w:val="Nagwek11"/>
        <w:spacing w:before="0"/>
        <w:ind w:left="142" w:right="1" w:hanging="142"/>
        <w:rPr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26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Dyrektor kieruje Szkołą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obowiązującymi przepisami prawa, zarządzeniami władz oświatowych, organu prowadzącego oraz organu nadzorującego działalność Szkoły.</w:t>
      </w:r>
    </w:p>
    <w:p w:rsidR="008D2C58" w:rsidRPr="00255514" w:rsidRDefault="00D3536A" w:rsidP="00A22F8B">
      <w:pPr>
        <w:pStyle w:val="Akapitzlist"/>
        <w:numPr>
          <w:ilvl w:val="0"/>
          <w:numId w:val="26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Dyrektor</w:t>
      </w:r>
      <w:r w:rsidR="003A043A" w:rsidRPr="00255514">
        <w:rPr>
          <w:noProof/>
          <w:sz w:val="24"/>
          <w:szCs w:val="24"/>
        </w:rPr>
        <w:t xml:space="preserve"> jest jednoosobowym organem wykonawczym Szkoły pełniącym funkcje zarządcze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na zasadzie jednoosobowego kierownictwa </w:t>
      </w:r>
      <w:r w:rsidR="003A043A" w:rsidRPr="00255514">
        <w:rPr>
          <w:noProof/>
          <w:sz w:val="24"/>
          <w:szCs w:val="24"/>
        </w:rPr>
        <w:t>wykonuje obowiązki,</w:t>
      </w:r>
      <w:r w:rsidR="00225577" w:rsidRPr="00255514">
        <w:rPr>
          <w:noProof/>
          <w:sz w:val="24"/>
          <w:szCs w:val="24"/>
        </w:rPr>
        <w:t xml:space="preserve"> a </w:t>
      </w:r>
      <w:r w:rsidR="003A043A" w:rsidRPr="00255514">
        <w:rPr>
          <w:noProof/>
          <w:sz w:val="24"/>
          <w:szCs w:val="24"/>
        </w:rPr>
        <w:t xml:space="preserve">także </w:t>
      </w:r>
      <w:r w:rsidR="003A043A" w:rsidRPr="00255514">
        <w:rPr>
          <w:noProof/>
          <w:sz w:val="24"/>
          <w:szCs w:val="24"/>
        </w:rPr>
        <w:lastRenderedPageBreak/>
        <w:t>posiada uprawnienia</w:t>
      </w:r>
      <w:r w:rsidR="00BB640D" w:rsidRPr="00255514">
        <w:rPr>
          <w:noProof/>
          <w:sz w:val="24"/>
          <w:szCs w:val="24"/>
        </w:rPr>
        <w:t xml:space="preserve">, </w:t>
      </w:r>
      <w:r w:rsidR="00E743B4" w:rsidRPr="00255514">
        <w:rPr>
          <w:noProof/>
          <w:sz w:val="24"/>
          <w:szCs w:val="24"/>
        </w:rPr>
        <w:t>oraz</w:t>
      </w:r>
      <w:r w:rsidRPr="00255514">
        <w:rPr>
          <w:noProof/>
          <w:sz w:val="24"/>
          <w:szCs w:val="24"/>
        </w:rPr>
        <w:t>odpowiedzialnoś</w:t>
      </w:r>
      <w:r w:rsidR="00E743B4" w:rsidRPr="00255514">
        <w:rPr>
          <w:noProof/>
          <w:sz w:val="24"/>
          <w:szCs w:val="24"/>
        </w:rPr>
        <w:t>ć określone</w:t>
      </w:r>
      <w:r w:rsidR="00225577" w:rsidRPr="00255514">
        <w:rPr>
          <w:noProof/>
          <w:sz w:val="24"/>
          <w:szCs w:val="24"/>
        </w:rPr>
        <w:t xml:space="preserve"> w </w:t>
      </w:r>
      <w:r w:rsidR="00E743B4" w:rsidRPr="00255514">
        <w:rPr>
          <w:noProof/>
          <w:sz w:val="24"/>
          <w:szCs w:val="24"/>
        </w:rPr>
        <w:t>przepisach prawa powszechnie obowiązującego dla</w:t>
      </w:r>
      <w:r w:rsidRPr="00255514">
        <w:rPr>
          <w:noProof/>
          <w:sz w:val="24"/>
          <w:szCs w:val="24"/>
        </w:rPr>
        <w:t>:</w:t>
      </w:r>
    </w:p>
    <w:p w:rsidR="008D2C58" w:rsidRPr="00255514" w:rsidRDefault="00CA097E" w:rsidP="00A22F8B">
      <w:pPr>
        <w:pStyle w:val="Akapitzlist"/>
        <w:numPr>
          <w:ilvl w:val="1"/>
          <w:numId w:val="26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kierownika jed</w:t>
      </w:r>
      <w:r w:rsidR="00EB4101" w:rsidRPr="00255514">
        <w:rPr>
          <w:noProof/>
          <w:sz w:val="24"/>
          <w:szCs w:val="24"/>
        </w:rPr>
        <w:t>nostki organizacyjnej Miasta</w:t>
      </w:r>
      <w:r w:rsidR="00DE3827" w:rsidRPr="00255514">
        <w:rPr>
          <w:noProof/>
          <w:sz w:val="24"/>
          <w:szCs w:val="24"/>
        </w:rPr>
        <w:t>Sulejówek</w:t>
      </w:r>
      <w:r w:rsidR="00EB4101" w:rsidRPr="00255514">
        <w:rPr>
          <w:noProof/>
          <w:sz w:val="24"/>
          <w:szCs w:val="24"/>
        </w:rPr>
        <w:t>–</w:t>
      </w:r>
      <w:r w:rsidRPr="00255514">
        <w:rPr>
          <w:i/>
          <w:noProof/>
          <w:sz w:val="24"/>
          <w:szCs w:val="24"/>
        </w:rPr>
        <w:t xml:space="preserve">Szkoły Podstawowej nr </w:t>
      </w:r>
      <w:r w:rsidR="00DE3827" w:rsidRPr="00255514">
        <w:rPr>
          <w:i/>
          <w:noProof/>
          <w:sz w:val="24"/>
          <w:szCs w:val="24"/>
        </w:rPr>
        <w:t>2</w:t>
      </w:r>
      <w:r w:rsidR="00225577" w:rsidRPr="00255514">
        <w:rPr>
          <w:i/>
          <w:noProof/>
          <w:sz w:val="24"/>
          <w:szCs w:val="24"/>
        </w:rPr>
        <w:t xml:space="preserve"> z </w:t>
      </w:r>
      <w:r w:rsidRPr="00255514">
        <w:rPr>
          <w:i/>
          <w:noProof/>
          <w:sz w:val="24"/>
          <w:szCs w:val="24"/>
        </w:rPr>
        <w:t xml:space="preserve">Oddziałami Integracyjnymi im. </w:t>
      </w:r>
      <w:r w:rsidR="00DE3827" w:rsidRPr="00255514">
        <w:rPr>
          <w:i/>
          <w:noProof/>
          <w:sz w:val="24"/>
          <w:szCs w:val="24"/>
        </w:rPr>
        <w:t>Stefana Czarnieckiego</w:t>
      </w:r>
      <w:r w:rsidR="00225577" w:rsidRPr="00255514">
        <w:rPr>
          <w:i/>
          <w:noProof/>
          <w:sz w:val="24"/>
          <w:szCs w:val="24"/>
        </w:rPr>
        <w:t xml:space="preserve"> w </w:t>
      </w:r>
      <w:r w:rsidR="00DE3827" w:rsidRPr="00255514">
        <w:rPr>
          <w:i/>
          <w:noProof/>
          <w:sz w:val="24"/>
          <w:szCs w:val="24"/>
        </w:rPr>
        <w:t>Sulejówku</w:t>
      </w:r>
      <w:r w:rsidR="0056661D" w:rsidRPr="00255514">
        <w:rPr>
          <w:noProof/>
          <w:sz w:val="24"/>
          <w:szCs w:val="24"/>
        </w:rPr>
        <w:t>, którązarządza</w:t>
      </w:r>
      <w:r w:rsidR="00225577" w:rsidRPr="00255514">
        <w:rPr>
          <w:noProof/>
          <w:sz w:val="24"/>
          <w:szCs w:val="24"/>
        </w:rPr>
        <w:t xml:space="preserve"> i </w:t>
      </w:r>
      <w:r w:rsidR="00EB4101" w:rsidRPr="00255514">
        <w:rPr>
          <w:noProof/>
          <w:sz w:val="24"/>
          <w:szCs w:val="24"/>
        </w:rPr>
        <w:t>reprezentuje</w:t>
      </w:r>
      <w:r w:rsidR="0056661D" w:rsidRPr="00255514">
        <w:rPr>
          <w:noProof/>
          <w:sz w:val="24"/>
          <w:szCs w:val="24"/>
        </w:rPr>
        <w:t xml:space="preserve"> na zewnątrz</w:t>
      </w:r>
      <w:r w:rsidR="00D3536A" w:rsidRPr="00255514">
        <w:rPr>
          <w:noProof/>
          <w:sz w:val="24"/>
          <w:szCs w:val="24"/>
        </w:rPr>
        <w:t>;</w:t>
      </w:r>
    </w:p>
    <w:p w:rsidR="008D2C58" w:rsidRPr="00255514" w:rsidRDefault="0056661D" w:rsidP="00A22F8B">
      <w:pPr>
        <w:pStyle w:val="Akapitzlist"/>
        <w:numPr>
          <w:ilvl w:val="1"/>
          <w:numId w:val="26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kierownika </w:t>
      </w:r>
      <w:r w:rsidR="00D3536A" w:rsidRPr="00255514">
        <w:rPr>
          <w:noProof/>
          <w:sz w:val="24"/>
          <w:szCs w:val="24"/>
        </w:rPr>
        <w:t>j</w:t>
      </w:r>
      <w:r w:rsidRPr="00255514">
        <w:rPr>
          <w:noProof/>
          <w:sz w:val="24"/>
          <w:szCs w:val="24"/>
        </w:rPr>
        <w:t>ednostki budżetowej</w:t>
      </w:r>
      <w:r w:rsidR="00D3536A" w:rsidRPr="00255514">
        <w:rPr>
          <w:noProof/>
          <w:sz w:val="24"/>
          <w:szCs w:val="24"/>
        </w:rPr>
        <w:t>;</w:t>
      </w:r>
    </w:p>
    <w:p w:rsidR="0056661D" w:rsidRPr="00255514" w:rsidRDefault="0056661D" w:rsidP="00A22F8B">
      <w:pPr>
        <w:pStyle w:val="Akapitzlist"/>
        <w:numPr>
          <w:ilvl w:val="1"/>
          <w:numId w:val="26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pracodawcy</w:t>
      </w:r>
      <w:r w:rsidR="009C6CAB" w:rsidRPr="00255514">
        <w:rPr>
          <w:noProof/>
          <w:sz w:val="24"/>
          <w:szCs w:val="24"/>
        </w:rPr>
        <w:t xml:space="preserve"> dla zatrudnionych</w:t>
      </w:r>
      <w:r w:rsidR="00225577" w:rsidRPr="00255514">
        <w:rPr>
          <w:noProof/>
          <w:sz w:val="24"/>
          <w:szCs w:val="24"/>
        </w:rPr>
        <w:t xml:space="preserve"> w </w:t>
      </w:r>
      <w:r w:rsidR="009C6CAB" w:rsidRPr="00255514">
        <w:rPr>
          <w:noProof/>
          <w:sz w:val="24"/>
          <w:szCs w:val="24"/>
        </w:rPr>
        <w:t>Szkole pracowników;</w:t>
      </w:r>
    </w:p>
    <w:p w:rsidR="009C6CAB" w:rsidRPr="00255514" w:rsidRDefault="009C6CAB" w:rsidP="00A22F8B">
      <w:pPr>
        <w:pStyle w:val="Akapitzlist"/>
        <w:numPr>
          <w:ilvl w:val="1"/>
          <w:numId w:val="26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dyrektora </w:t>
      </w:r>
      <w:r w:rsidR="00EB4101" w:rsidRPr="00255514">
        <w:rPr>
          <w:noProof/>
          <w:sz w:val="24"/>
          <w:szCs w:val="24"/>
        </w:rPr>
        <w:t>s</w:t>
      </w:r>
      <w:r w:rsidRPr="00255514">
        <w:rPr>
          <w:noProof/>
          <w:sz w:val="24"/>
          <w:szCs w:val="24"/>
        </w:rPr>
        <w:t>zkoły;</w:t>
      </w:r>
    </w:p>
    <w:p w:rsidR="009C6CAB" w:rsidRPr="00255514" w:rsidRDefault="009C6CAB" w:rsidP="00A22F8B">
      <w:pPr>
        <w:pStyle w:val="Akapitzlist"/>
        <w:numPr>
          <w:ilvl w:val="1"/>
          <w:numId w:val="26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organu nadzoru pedagogicznego dla Szkoły;</w:t>
      </w:r>
    </w:p>
    <w:p w:rsidR="00363EF2" w:rsidRPr="00255514" w:rsidRDefault="00E063CF" w:rsidP="00A22F8B">
      <w:pPr>
        <w:pStyle w:val="Akapitzlist"/>
        <w:numPr>
          <w:ilvl w:val="1"/>
          <w:numId w:val="26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organu administracji publicznej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sprawach w</w:t>
      </w:r>
      <w:r w:rsidR="002968FD" w:rsidRPr="00255514">
        <w:rPr>
          <w:noProof/>
          <w:sz w:val="24"/>
          <w:szCs w:val="24"/>
        </w:rPr>
        <w:t>ydawania decyzji</w:t>
      </w:r>
      <w:r w:rsidR="007F4D61" w:rsidRPr="00255514">
        <w:rPr>
          <w:noProof/>
          <w:sz w:val="24"/>
          <w:szCs w:val="24"/>
        </w:rPr>
        <w:t xml:space="preserve">, </w:t>
      </w:r>
      <w:r w:rsidRPr="00255514">
        <w:rPr>
          <w:noProof/>
          <w:sz w:val="24"/>
          <w:szCs w:val="24"/>
        </w:rPr>
        <w:t>postanowień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zaświadczeń oraz innych oddziaływań administracyjno prawnych na podstawie </w:t>
      </w:r>
      <w:r w:rsidR="004C7D76" w:rsidRPr="00255514">
        <w:rPr>
          <w:noProof/>
          <w:sz w:val="24"/>
          <w:szCs w:val="24"/>
        </w:rPr>
        <w:t>Ustawy.</w:t>
      </w:r>
    </w:p>
    <w:p w:rsidR="0050266F" w:rsidRDefault="00D3536A" w:rsidP="00225577">
      <w:pPr>
        <w:pStyle w:val="Akapitzlist"/>
        <w:numPr>
          <w:ilvl w:val="0"/>
          <w:numId w:val="41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Dyrektor kieruje sprawami Szkoły poprzez wydawanie poleceń służbowych, delegowanie uprawnień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obowiązków oraz wewnętrznych aktów normatywnych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sposób określony</w:t>
      </w:r>
    </w:p>
    <w:p w:rsidR="00225577" w:rsidRPr="00255514" w:rsidRDefault="00225577" w:rsidP="0050266F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 </w:t>
      </w:r>
      <w:r w:rsidR="001E5734" w:rsidRPr="00255514">
        <w:rPr>
          <w:noProof/>
          <w:sz w:val="24"/>
          <w:szCs w:val="24"/>
        </w:rPr>
        <w:t>§ 16</w:t>
      </w:r>
      <w:r w:rsidR="00193345" w:rsidRPr="00255514">
        <w:rPr>
          <w:noProof/>
          <w:sz w:val="24"/>
          <w:szCs w:val="24"/>
        </w:rPr>
        <w:t>.</w:t>
      </w:r>
    </w:p>
    <w:p w:rsidR="00363EF2" w:rsidRPr="00255514" w:rsidRDefault="00D3536A" w:rsidP="00225577">
      <w:pPr>
        <w:pStyle w:val="Akapitzlist"/>
        <w:numPr>
          <w:ilvl w:val="0"/>
          <w:numId w:val="41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Dyrektor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wykonaniu swoich zadań współpracuje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organami statutowymi Szkoły oraz rozstrzyga kwestie sporne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konflikty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ramach swoichkompetencji.</w:t>
      </w:r>
    </w:p>
    <w:p w:rsidR="00A6461A" w:rsidRPr="00255514" w:rsidRDefault="00D3536A" w:rsidP="00A22F8B">
      <w:pPr>
        <w:pStyle w:val="Akapitzlist"/>
        <w:numPr>
          <w:ilvl w:val="0"/>
          <w:numId w:val="41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Dyrektor współdziała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zakładowymi organizacjami związkowymi działającymi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Szkole </w:t>
      </w:r>
      <w:r w:rsidR="00CA38EC" w:rsidRPr="00255514">
        <w:rPr>
          <w:noProof/>
          <w:sz w:val="24"/>
          <w:szCs w:val="24"/>
        </w:rPr>
        <w:br/>
      </w:r>
      <w:r w:rsidRPr="00255514">
        <w:rPr>
          <w:noProof/>
          <w:sz w:val="24"/>
          <w:szCs w:val="24"/>
        </w:rPr>
        <w:t>w zakresie przewidzianym odrębnymiprzepisami.</w:t>
      </w:r>
    </w:p>
    <w:p w:rsidR="00B1519A" w:rsidRPr="00255514" w:rsidRDefault="00B1519A" w:rsidP="00A22F8B">
      <w:pPr>
        <w:pStyle w:val="Akapitzlist"/>
        <w:numPr>
          <w:ilvl w:val="0"/>
          <w:numId w:val="41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Dyrektora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wykonywaniu zadań wspierają wicedyrektorzy</w:t>
      </w:r>
      <w:r w:rsidR="009642DA" w:rsidRPr="00255514">
        <w:rPr>
          <w:noProof/>
          <w:sz w:val="24"/>
          <w:szCs w:val="24"/>
        </w:rPr>
        <w:t>. Liczbę stanowisk wicedyrektorów ustala co roku arkusz organizacji Szkoły.</w:t>
      </w:r>
    </w:p>
    <w:p w:rsidR="008D2C58" w:rsidRPr="00255514" w:rsidRDefault="00D3536A" w:rsidP="00A22F8B">
      <w:pPr>
        <w:pStyle w:val="Akapitzlist"/>
        <w:numPr>
          <w:ilvl w:val="0"/>
          <w:numId w:val="41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przypadku nieobecności Dyrektora zastępuje go</w:t>
      </w:r>
      <w:r w:rsidR="00461F1D" w:rsidRPr="00255514">
        <w:rPr>
          <w:noProof/>
          <w:sz w:val="24"/>
          <w:szCs w:val="24"/>
        </w:rPr>
        <w:t>wskazany przez Dyrektora wicedyrektor</w:t>
      </w:r>
      <w:r w:rsidRPr="00255514">
        <w:rPr>
          <w:noProof/>
          <w:sz w:val="24"/>
          <w:szCs w:val="24"/>
        </w:rPr>
        <w:t>.</w:t>
      </w:r>
    </w:p>
    <w:p w:rsidR="00A1465E" w:rsidRPr="00255514" w:rsidRDefault="00A1465E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241FFF" w:rsidRDefault="00241FFF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8D2C58" w:rsidRPr="00255514" w:rsidRDefault="00564B89" w:rsidP="00F40EC6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§ 20</w:t>
      </w:r>
    </w:p>
    <w:p w:rsidR="00F40EC6" w:rsidRPr="00255514" w:rsidRDefault="00F40EC6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F22D0A" w:rsidRPr="00255514" w:rsidRDefault="002A7357" w:rsidP="00A22F8B">
      <w:pPr>
        <w:pStyle w:val="Tekstpodstawowy"/>
        <w:numPr>
          <w:ilvl w:val="0"/>
          <w:numId w:val="42"/>
        </w:numPr>
        <w:spacing w:before="0"/>
        <w:ind w:left="284" w:right="1" w:hanging="284"/>
        <w:rPr>
          <w:bCs/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Rada </w:t>
      </w:r>
      <w:r w:rsidR="000D4688" w:rsidRPr="00255514">
        <w:rPr>
          <w:noProof/>
          <w:sz w:val="24"/>
          <w:szCs w:val="24"/>
        </w:rPr>
        <w:t>P</w:t>
      </w:r>
      <w:r w:rsidRPr="00255514">
        <w:rPr>
          <w:noProof/>
          <w:sz w:val="24"/>
          <w:szCs w:val="24"/>
        </w:rPr>
        <w:t>edagogiczna jest kolegialnym organem, utworzonym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art. 69 Ustawy, </w:t>
      </w:r>
      <w:r w:rsidR="00A6309D" w:rsidRPr="00255514">
        <w:rPr>
          <w:noProof/>
          <w:sz w:val="24"/>
          <w:szCs w:val="24"/>
        </w:rPr>
        <w:t>p</w:t>
      </w:r>
      <w:r w:rsidRPr="00255514">
        <w:rPr>
          <w:noProof/>
          <w:sz w:val="24"/>
          <w:szCs w:val="24"/>
        </w:rPr>
        <w:t>osiadającym kompetencje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uprawnienia określone</w:t>
      </w:r>
      <w:r w:rsidR="00225577" w:rsidRPr="00255514">
        <w:rPr>
          <w:noProof/>
          <w:sz w:val="24"/>
          <w:szCs w:val="24"/>
        </w:rPr>
        <w:t xml:space="preserve"> w </w:t>
      </w:r>
      <w:r w:rsidR="00081964" w:rsidRPr="00255514">
        <w:rPr>
          <w:noProof/>
          <w:sz w:val="24"/>
          <w:szCs w:val="24"/>
        </w:rPr>
        <w:t>U</w:t>
      </w:r>
      <w:r w:rsidRPr="00255514">
        <w:rPr>
          <w:noProof/>
          <w:sz w:val="24"/>
          <w:szCs w:val="24"/>
        </w:rPr>
        <w:t>stawie oraz innych przepisach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działającym na podstawie ustalonego przez siebie regulaminu.</w:t>
      </w:r>
    </w:p>
    <w:p w:rsidR="001210D1" w:rsidRPr="00255514" w:rsidRDefault="001210D1" w:rsidP="00A22F8B">
      <w:pPr>
        <w:pStyle w:val="Tekstpodstawowy"/>
        <w:numPr>
          <w:ilvl w:val="0"/>
          <w:numId w:val="42"/>
        </w:numPr>
        <w:spacing w:before="0"/>
        <w:ind w:left="284" w:right="1" w:hanging="284"/>
        <w:rPr>
          <w:bCs/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Regulamin Rady Pedagogicznej zawiera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szczególności:</w:t>
      </w:r>
    </w:p>
    <w:p w:rsidR="001210D1" w:rsidRPr="00255514" w:rsidRDefault="001210D1" w:rsidP="00A22F8B">
      <w:pPr>
        <w:pStyle w:val="Tekstpodstawowy"/>
        <w:numPr>
          <w:ilvl w:val="0"/>
          <w:numId w:val="123"/>
        </w:numPr>
        <w:spacing w:before="0"/>
        <w:ind w:left="567" w:right="1" w:hanging="283"/>
        <w:rPr>
          <w:bCs/>
          <w:noProof/>
          <w:sz w:val="24"/>
          <w:szCs w:val="24"/>
        </w:rPr>
      </w:pPr>
      <w:r w:rsidRPr="00255514">
        <w:rPr>
          <w:bCs/>
          <w:noProof/>
          <w:sz w:val="24"/>
          <w:szCs w:val="24"/>
        </w:rPr>
        <w:t>tryb podejmowania uchwał</w:t>
      </w:r>
      <w:r w:rsidR="00225577" w:rsidRPr="00255514">
        <w:rPr>
          <w:bCs/>
          <w:noProof/>
          <w:sz w:val="24"/>
          <w:szCs w:val="24"/>
        </w:rPr>
        <w:t xml:space="preserve"> w </w:t>
      </w:r>
      <w:r w:rsidRPr="00255514">
        <w:rPr>
          <w:bCs/>
          <w:noProof/>
          <w:sz w:val="24"/>
          <w:szCs w:val="24"/>
        </w:rPr>
        <w:t>zakresie kompetencji stanowiących</w:t>
      </w:r>
      <w:r w:rsidR="00225577" w:rsidRPr="00255514">
        <w:rPr>
          <w:bCs/>
          <w:noProof/>
          <w:sz w:val="24"/>
          <w:szCs w:val="24"/>
        </w:rPr>
        <w:t xml:space="preserve"> i </w:t>
      </w:r>
      <w:r w:rsidRPr="00255514">
        <w:rPr>
          <w:bCs/>
          <w:noProof/>
          <w:sz w:val="24"/>
          <w:szCs w:val="24"/>
        </w:rPr>
        <w:t>opiniujących;</w:t>
      </w:r>
    </w:p>
    <w:p w:rsidR="001210D1" w:rsidRPr="00255514" w:rsidRDefault="001210D1" w:rsidP="00A22F8B">
      <w:pPr>
        <w:pStyle w:val="Tekstpodstawowy"/>
        <w:numPr>
          <w:ilvl w:val="0"/>
          <w:numId w:val="123"/>
        </w:numPr>
        <w:spacing w:before="0"/>
        <w:ind w:left="567" w:right="1" w:hanging="283"/>
        <w:rPr>
          <w:bCs/>
          <w:noProof/>
          <w:sz w:val="24"/>
          <w:szCs w:val="24"/>
        </w:rPr>
      </w:pPr>
      <w:r w:rsidRPr="00255514">
        <w:rPr>
          <w:bCs/>
          <w:noProof/>
          <w:sz w:val="24"/>
          <w:szCs w:val="24"/>
        </w:rPr>
        <w:t>sposób powiadamiania o zebraniach;</w:t>
      </w:r>
    </w:p>
    <w:p w:rsidR="001210D1" w:rsidRPr="00255514" w:rsidRDefault="001210D1" w:rsidP="00A22F8B">
      <w:pPr>
        <w:pStyle w:val="Tekstpodstawowy"/>
        <w:numPr>
          <w:ilvl w:val="0"/>
          <w:numId w:val="123"/>
        </w:numPr>
        <w:spacing w:before="0"/>
        <w:ind w:left="567" w:right="1" w:hanging="283"/>
        <w:rPr>
          <w:bCs/>
          <w:noProof/>
          <w:sz w:val="24"/>
          <w:szCs w:val="24"/>
        </w:rPr>
      </w:pPr>
      <w:r w:rsidRPr="00255514">
        <w:rPr>
          <w:bCs/>
          <w:noProof/>
          <w:sz w:val="24"/>
          <w:szCs w:val="24"/>
        </w:rPr>
        <w:t>sposób dokumentowania prac Rady oraz tryb udostępniania tej dokumentacji;</w:t>
      </w:r>
    </w:p>
    <w:p w:rsidR="001210D1" w:rsidRPr="00255514" w:rsidRDefault="001210D1" w:rsidP="00A22F8B">
      <w:pPr>
        <w:pStyle w:val="Tekstpodstawowy"/>
        <w:numPr>
          <w:ilvl w:val="0"/>
          <w:numId w:val="123"/>
        </w:numPr>
        <w:spacing w:before="0"/>
        <w:ind w:left="567" w:right="1" w:hanging="283"/>
        <w:rPr>
          <w:bCs/>
          <w:noProof/>
          <w:sz w:val="24"/>
          <w:szCs w:val="24"/>
        </w:rPr>
      </w:pPr>
      <w:r w:rsidRPr="00255514">
        <w:rPr>
          <w:bCs/>
          <w:noProof/>
          <w:sz w:val="24"/>
          <w:szCs w:val="24"/>
        </w:rPr>
        <w:lastRenderedPageBreak/>
        <w:t>trybwyłaniania przedstawicieli Rady Pedagogicznej</w:t>
      </w:r>
      <w:r w:rsidR="00225577" w:rsidRPr="00255514">
        <w:rPr>
          <w:bCs/>
          <w:noProof/>
          <w:sz w:val="24"/>
          <w:szCs w:val="24"/>
        </w:rPr>
        <w:t xml:space="preserve"> w </w:t>
      </w:r>
      <w:r w:rsidRPr="00255514">
        <w:rPr>
          <w:bCs/>
          <w:noProof/>
          <w:sz w:val="24"/>
          <w:szCs w:val="24"/>
        </w:rPr>
        <w:t>celach przewidzianych odrębnymi przepisami.</w:t>
      </w:r>
    </w:p>
    <w:p w:rsidR="00D7394B" w:rsidRPr="00255514" w:rsidDel="009D6D63" w:rsidRDefault="002A7357">
      <w:pPr>
        <w:pStyle w:val="Tekstpodstawowy"/>
        <w:numPr>
          <w:ilvl w:val="0"/>
          <w:numId w:val="42"/>
        </w:numPr>
        <w:spacing w:before="0"/>
        <w:ind w:left="284" w:right="1" w:hanging="284"/>
        <w:rPr>
          <w:del w:id="0" w:author="Agnieszka Wanke" w:date="2017-11-21T16:15:00Z"/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Rada rodziców jest organem szkoły powołanym na podstawie art. 83 </w:t>
      </w:r>
      <w:r w:rsidR="008553FE" w:rsidRPr="00255514">
        <w:rPr>
          <w:noProof/>
          <w:sz w:val="24"/>
          <w:szCs w:val="24"/>
        </w:rPr>
        <w:t>U</w:t>
      </w:r>
      <w:r w:rsidRPr="00255514">
        <w:rPr>
          <w:noProof/>
          <w:sz w:val="24"/>
          <w:szCs w:val="24"/>
        </w:rPr>
        <w:t xml:space="preserve">stawy, </w:t>
      </w:r>
      <w:r w:rsidR="00D7394B" w:rsidRPr="00255514">
        <w:rPr>
          <w:noProof/>
          <w:sz w:val="24"/>
          <w:szCs w:val="24"/>
        </w:rPr>
        <w:t>którego kompetencje są określone</w:t>
      </w:r>
      <w:r w:rsidR="00225577" w:rsidRPr="00255514">
        <w:rPr>
          <w:noProof/>
          <w:sz w:val="24"/>
          <w:szCs w:val="24"/>
        </w:rPr>
        <w:t xml:space="preserve"> w </w:t>
      </w:r>
      <w:r w:rsidR="00D7394B" w:rsidRPr="00255514">
        <w:rPr>
          <w:noProof/>
          <w:sz w:val="24"/>
          <w:szCs w:val="24"/>
        </w:rPr>
        <w:t>art. 84 Ustawy</w:t>
      </w:r>
      <w:r w:rsidR="00225577" w:rsidRPr="00255514">
        <w:rPr>
          <w:noProof/>
          <w:sz w:val="24"/>
          <w:szCs w:val="24"/>
        </w:rPr>
        <w:t xml:space="preserve"> i </w:t>
      </w:r>
      <w:r w:rsidR="00D7394B" w:rsidRPr="00255514">
        <w:rPr>
          <w:noProof/>
          <w:sz w:val="24"/>
          <w:szCs w:val="24"/>
        </w:rPr>
        <w:t xml:space="preserve">innych przepisach. </w:t>
      </w:r>
    </w:p>
    <w:p w:rsidR="005E21D3" w:rsidRPr="00255514" w:rsidRDefault="00D7394B" w:rsidP="009D6D63">
      <w:pPr>
        <w:pStyle w:val="Tekstpodstawowy"/>
        <w:numPr>
          <w:ilvl w:val="0"/>
          <w:numId w:val="42"/>
        </w:numPr>
        <w:spacing w:before="0"/>
        <w:ind w:left="284" w:right="1" w:hanging="284"/>
        <w:rPr>
          <w:i/>
          <w:noProof/>
          <w:sz w:val="24"/>
          <w:szCs w:val="24"/>
        </w:rPr>
      </w:pPr>
      <w:del w:id="1" w:author="Agnieszka Wanke" w:date="2017-11-21T16:15:00Z">
        <w:r w:rsidRPr="00255514" w:rsidDel="009D6D63">
          <w:rPr>
            <w:i/>
            <w:noProof/>
            <w:sz w:val="24"/>
            <w:szCs w:val="24"/>
          </w:rPr>
          <w:delText xml:space="preserve">Do kmpetencji, o których mowa w ust. </w:delText>
        </w:r>
        <w:r w:rsidR="00F22D0A" w:rsidRPr="00255514" w:rsidDel="009D6D63">
          <w:rPr>
            <w:i/>
            <w:noProof/>
            <w:sz w:val="24"/>
            <w:szCs w:val="24"/>
          </w:rPr>
          <w:delText>3</w:delText>
        </w:r>
        <w:r w:rsidRPr="00255514" w:rsidDel="009D6D63">
          <w:rPr>
            <w:i/>
            <w:noProof/>
            <w:sz w:val="24"/>
            <w:szCs w:val="24"/>
          </w:rPr>
          <w:delText xml:space="preserve"> należy również</w:delText>
        </w:r>
        <w:r w:rsidR="00081964" w:rsidRPr="00255514" w:rsidDel="009D6D63">
          <w:rPr>
            <w:i/>
            <w:noProof/>
            <w:sz w:val="24"/>
            <w:szCs w:val="24"/>
          </w:rPr>
          <w:delText>…</w:delText>
        </w:r>
        <w:r w:rsidR="007D19E6" w:rsidRPr="00255514" w:rsidDel="009D6D63">
          <w:rPr>
            <w:i/>
            <w:noProof/>
            <w:sz w:val="24"/>
            <w:szCs w:val="24"/>
          </w:rPr>
          <w:delText>Wypisać kompetencje RR nie wynikające z art. 84 Ustawy</w:delText>
        </w:r>
      </w:del>
    </w:p>
    <w:p w:rsidR="005E21D3" w:rsidRPr="00255514" w:rsidRDefault="00CA7B2B" w:rsidP="00A22F8B">
      <w:pPr>
        <w:pStyle w:val="Tekstpodstawowy"/>
        <w:numPr>
          <w:ilvl w:val="0"/>
          <w:numId w:val="42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Radę rodziców reprezentuje Zarząd, którego strukturę oraz szczegółowe kompetencje</w:t>
      </w:r>
      <w:r w:rsidR="00225577" w:rsidRPr="00255514">
        <w:rPr>
          <w:noProof/>
          <w:sz w:val="24"/>
          <w:szCs w:val="24"/>
        </w:rPr>
        <w:t xml:space="preserve"> a </w:t>
      </w:r>
      <w:r w:rsidRPr="00255514">
        <w:rPr>
          <w:noProof/>
          <w:sz w:val="24"/>
          <w:szCs w:val="24"/>
        </w:rPr>
        <w:t xml:space="preserve">także sposób wyłaniania członków Zarządu określa regulamin </w:t>
      </w:r>
      <w:r w:rsidR="009C1F93" w:rsidRPr="00255514">
        <w:rPr>
          <w:noProof/>
          <w:sz w:val="24"/>
          <w:szCs w:val="24"/>
        </w:rPr>
        <w:t>R</w:t>
      </w:r>
      <w:r w:rsidRPr="00255514">
        <w:rPr>
          <w:noProof/>
          <w:sz w:val="24"/>
          <w:szCs w:val="24"/>
        </w:rPr>
        <w:t>ady rodziców.</w:t>
      </w:r>
    </w:p>
    <w:p w:rsidR="00CA7B2B" w:rsidRPr="00255514" w:rsidRDefault="00CA7B2B" w:rsidP="00A22F8B">
      <w:pPr>
        <w:pStyle w:val="Tekstpodstawowy"/>
        <w:numPr>
          <w:ilvl w:val="0"/>
          <w:numId w:val="42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Zarządzie Rady Rodziców winni być reprezentowani przedstawiciele wszystkich etapów kształcenia tj.: oddziałów przedszkolnych, klas 1-3 oraz klas 4-8</w:t>
      </w:r>
    </w:p>
    <w:p w:rsidR="002A7357" w:rsidRPr="00255514" w:rsidRDefault="002A7357" w:rsidP="00A22F8B">
      <w:pPr>
        <w:pStyle w:val="Tekstpodstawowy"/>
        <w:numPr>
          <w:ilvl w:val="0"/>
          <w:numId w:val="42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Samorząd uczniowski jest organem szkoły powołanym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posiadając</w:t>
      </w:r>
      <w:r w:rsidR="00EB4101" w:rsidRPr="00255514">
        <w:rPr>
          <w:noProof/>
          <w:sz w:val="24"/>
          <w:szCs w:val="24"/>
        </w:rPr>
        <w:t>ym uprawnienia określone</w:t>
      </w:r>
      <w:r w:rsidR="00225577" w:rsidRPr="00255514">
        <w:rPr>
          <w:noProof/>
          <w:sz w:val="24"/>
          <w:szCs w:val="24"/>
        </w:rPr>
        <w:t xml:space="preserve"> w </w:t>
      </w:r>
      <w:r w:rsidR="00EB4101" w:rsidRPr="00255514">
        <w:rPr>
          <w:noProof/>
          <w:sz w:val="24"/>
          <w:szCs w:val="24"/>
        </w:rPr>
        <w:t>art. </w:t>
      </w:r>
      <w:r w:rsidRPr="00255514">
        <w:rPr>
          <w:noProof/>
          <w:sz w:val="24"/>
          <w:szCs w:val="24"/>
        </w:rPr>
        <w:t xml:space="preserve">85 </w:t>
      </w:r>
      <w:r w:rsidR="00A6309D" w:rsidRPr="00255514">
        <w:rPr>
          <w:noProof/>
          <w:sz w:val="24"/>
          <w:szCs w:val="24"/>
        </w:rPr>
        <w:t>U</w:t>
      </w:r>
      <w:r w:rsidRPr="00255514">
        <w:rPr>
          <w:noProof/>
          <w:sz w:val="24"/>
          <w:szCs w:val="24"/>
        </w:rPr>
        <w:t>stawy</w:t>
      </w:r>
      <w:r w:rsidR="00DC1B58" w:rsidRPr="00255514">
        <w:rPr>
          <w:noProof/>
          <w:sz w:val="24"/>
          <w:szCs w:val="24"/>
        </w:rPr>
        <w:t>.</w:t>
      </w:r>
    </w:p>
    <w:p w:rsidR="00C25516" w:rsidRPr="00255514" w:rsidRDefault="00C25516" w:rsidP="00C25516">
      <w:pPr>
        <w:pStyle w:val="Tekstpodstawowy"/>
        <w:numPr>
          <w:ilvl w:val="0"/>
          <w:numId w:val="42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Opiekun Samorządu Uczniowskiego jest powoływany przez Dyrektora Szkoły.</w:t>
      </w:r>
    </w:p>
    <w:p w:rsidR="00C25516" w:rsidRPr="00255514" w:rsidRDefault="003B0783" w:rsidP="00C25516">
      <w:pPr>
        <w:pStyle w:val="Tekstpodstawowy"/>
        <w:numPr>
          <w:ilvl w:val="0"/>
          <w:numId w:val="42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Rada </w:t>
      </w:r>
      <w:r w:rsidR="009C4A73" w:rsidRPr="00255514">
        <w:rPr>
          <w:noProof/>
          <w:sz w:val="24"/>
          <w:szCs w:val="24"/>
        </w:rPr>
        <w:t>S</w:t>
      </w:r>
      <w:r w:rsidRPr="00255514">
        <w:rPr>
          <w:noProof/>
          <w:sz w:val="24"/>
          <w:szCs w:val="24"/>
        </w:rPr>
        <w:t xml:space="preserve">amorządu </w:t>
      </w:r>
      <w:r w:rsidR="00C25516" w:rsidRPr="00255514">
        <w:rPr>
          <w:noProof/>
          <w:sz w:val="24"/>
          <w:szCs w:val="24"/>
        </w:rPr>
        <w:t>U</w:t>
      </w:r>
      <w:r w:rsidRPr="00255514">
        <w:rPr>
          <w:noProof/>
          <w:sz w:val="24"/>
          <w:szCs w:val="24"/>
        </w:rPr>
        <w:t>czniowskiego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opiekun</w:t>
      </w:r>
      <w:r w:rsidR="009C4A73" w:rsidRPr="00255514">
        <w:rPr>
          <w:noProof/>
          <w:sz w:val="24"/>
          <w:szCs w:val="24"/>
        </w:rPr>
        <w:t>em</w:t>
      </w:r>
      <w:r w:rsidRPr="00255514">
        <w:rPr>
          <w:noProof/>
          <w:sz w:val="24"/>
          <w:szCs w:val="24"/>
        </w:rPr>
        <w:t xml:space="preserve"> opracowuje regulamin swojej działalności, który uchwalany jest przez ogół uczniów.</w:t>
      </w:r>
    </w:p>
    <w:p w:rsidR="00DC1B58" w:rsidRPr="00255514" w:rsidRDefault="00DC1B58" w:rsidP="00C25516">
      <w:pPr>
        <w:pStyle w:val="Tekstpodstawowy"/>
        <w:numPr>
          <w:ilvl w:val="0"/>
          <w:numId w:val="42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Radzie Samorządu winni być reprezentowani uczniowie wszystkich etapów kształcenia tj.: oddziałów przedszkolnych, klas 1-3 oraz klas 4</w:t>
      </w:r>
      <w:r w:rsidR="002A66E1">
        <w:rPr>
          <w:noProof/>
          <w:sz w:val="24"/>
          <w:szCs w:val="24"/>
        </w:rPr>
        <w:t>-8.</w:t>
      </w:r>
    </w:p>
    <w:p w:rsidR="003B0783" w:rsidRPr="00255514" w:rsidRDefault="003B0783" w:rsidP="00A22F8B">
      <w:pPr>
        <w:pStyle w:val="Tekstpodstawowy"/>
        <w:spacing w:before="0"/>
        <w:ind w:left="284" w:right="1" w:firstLine="0"/>
        <w:rPr>
          <w:i/>
          <w:noProof/>
          <w:sz w:val="24"/>
          <w:szCs w:val="24"/>
        </w:rPr>
      </w:pPr>
    </w:p>
    <w:p w:rsidR="008D2C58" w:rsidRPr="00255514" w:rsidRDefault="003C6A72" w:rsidP="00F40EC6">
      <w:pPr>
        <w:pStyle w:val="Tekstpodstawowy"/>
        <w:tabs>
          <w:tab w:val="left" w:pos="9498"/>
        </w:tabs>
        <w:spacing w:before="0"/>
        <w:ind w:left="0" w:right="1" w:firstLine="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 xml:space="preserve">§ </w:t>
      </w:r>
      <w:r w:rsidR="000B51FF" w:rsidRPr="00255514">
        <w:rPr>
          <w:b/>
          <w:noProof/>
          <w:sz w:val="24"/>
          <w:szCs w:val="24"/>
        </w:rPr>
        <w:t>2</w:t>
      </w:r>
      <w:r w:rsidR="00564B89" w:rsidRPr="00255514">
        <w:rPr>
          <w:b/>
          <w:noProof/>
          <w:sz w:val="24"/>
          <w:szCs w:val="24"/>
        </w:rPr>
        <w:t>1</w:t>
      </w:r>
    </w:p>
    <w:p w:rsidR="00F40EC6" w:rsidRPr="00255514" w:rsidRDefault="00F40EC6" w:rsidP="00F40EC6">
      <w:pPr>
        <w:pStyle w:val="Tekstpodstawowy"/>
        <w:tabs>
          <w:tab w:val="left" w:pos="9498"/>
        </w:tabs>
        <w:spacing w:before="0"/>
        <w:ind w:left="0" w:right="1" w:firstLine="0"/>
        <w:jc w:val="center"/>
        <w:rPr>
          <w:b/>
          <w:noProof/>
          <w:sz w:val="24"/>
          <w:szCs w:val="24"/>
        </w:rPr>
      </w:pPr>
    </w:p>
    <w:p w:rsidR="00E45F63" w:rsidRPr="00255514" w:rsidRDefault="00E45F63" w:rsidP="00A22F8B">
      <w:pPr>
        <w:pStyle w:val="Tekstpodstawowy"/>
        <w:numPr>
          <w:ilvl w:val="0"/>
          <w:numId w:val="63"/>
        </w:numPr>
        <w:tabs>
          <w:tab w:val="left" w:pos="9214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Koordynatorem współdziałania poszczególnych organów jest Dyrektor, który zapewnia każdemu z organów możliwość swobodnego działania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podejmowania decyzji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ramach swoich kompetencji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umożliwia bieżącą wymianę informacji.</w:t>
      </w:r>
    </w:p>
    <w:p w:rsidR="00E45F63" w:rsidRPr="00255514" w:rsidRDefault="00E45F63" w:rsidP="00A22F8B">
      <w:pPr>
        <w:pStyle w:val="Akapitzlist"/>
        <w:numPr>
          <w:ilvl w:val="0"/>
          <w:numId w:val="63"/>
        </w:numPr>
        <w:tabs>
          <w:tab w:val="left" w:pos="1258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Organy współdziałają ze sobą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szczególnościpoprzez:</w:t>
      </w:r>
    </w:p>
    <w:p w:rsidR="00E45F63" w:rsidRPr="00255514" w:rsidRDefault="00E45F63" w:rsidP="00A22F8B">
      <w:pPr>
        <w:pStyle w:val="Akapitzlist"/>
        <w:numPr>
          <w:ilvl w:val="1"/>
          <w:numId w:val="64"/>
        </w:numPr>
        <w:tabs>
          <w:tab w:val="left" w:pos="1745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wymianęinformacji;</w:t>
      </w:r>
    </w:p>
    <w:p w:rsidR="00E45F63" w:rsidRPr="00255514" w:rsidRDefault="00E45F63" w:rsidP="00A22F8B">
      <w:pPr>
        <w:pStyle w:val="Akapitzlist"/>
        <w:numPr>
          <w:ilvl w:val="1"/>
          <w:numId w:val="64"/>
        </w:numPr>
        <w:tabs>
          <w:tab w:val="left" w:pos="1745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opiniowanie;</w:t>
      </w:r>
    </w:p>
    <w:p w:rsidR="00E45F63" w:rsidRPr="00255514" w:rsidRDefault="003F3719" w:rsidP="00A22F8B">
      <w:pPr>
        <w:pStyle w:val="Akapitzlist"/>
        <w:numPr>
          <w:ilvl w:val="1"/>
          <w:numId w:val="64"/>
        </w:numPr>
        <w:tabs>
          <w:tab w:val="left" w:pos="1745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wnioskowanie;</w:t>
      </w:r>
    </w:p>
    <w:p w:rsidR="00E45F63" w:rsidRPr="00255514" w:rsidRDefault="00E45F63" w:rsidP="00A22F8B">
      <w:pPr>
        <w:pStyle w:val="Akapitzlist"/>
        <w:numPr>
          <w:ilvl w:val="1"/>
          <w:numId w:val="64"/>
        </w:numPr>
        <w:tabs>
          <w:tab w:val="left" w:pos="1745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podejmowanie wspólnychdziałań.</w:t>
      </w:r>
    </w:p>
    <w:p w:rsidR="00E45F63" w:rsidRPr="00255514" w:rsidRDefault="00E45F63" w:rsidP="00A22F8B">
      <w:pPr>
        <w:pStyle w:val="Akapitzlist"/>
        <w:numPr>
          <w:ilvl w:val="0"/>
          <w:numId w:val="63"/>
        </w:numPr>
        <w:tabs>
          <w:tab w:val="left" w:pos="1258"/>
          <w:tab w:val="left" w:pos="9072"/>
          <w:tab w:val="left" w:pos="9214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Przepływ informacji pomiędzy organami Szkoły o podejmowanych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planowanych </w:t>
      </w:r>
      <w:r w:rsidR="00F86C14" w:rsidRPr="00255514">
        <w:rPr>
          <w:noProof/>
          <w:sz w:val="24"/>
          <w:szCs w:val="24"/>
        </w:rPr>
        <w:t>d</w:t>
      </w:r>
      <w:r w:rsidRPr="00255514">
        <w:rPr>
          <w:noProof/>
          <w:sz w:val="24"/>
          <w:szCs w:val="24"/>
        </w:rPr>
        <w:t>ziałaniach lub decyzjach odbywa siępoprzez:</w:t>
      </w:r>
    </w:p>
    <w:p w:rsidR="00E45F63" w:rsidRPr="00255514" w:rsidRDefault="00E45F63" w:rsidP="00A22F8B">
      <w:pPr>
        <w:pStyle w:val="Akapitzlist"/>
        <w:numPr>
          <w:ilvl w:val="1"/>
          <w:numId w:val="6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spotkania organizowane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inicjatywy Dyrektora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przedstawicielamiorganów;</w:t>
      </w:r>
    </w:p>
    <w:p w:rsidR="00E45F63" w:rsidRPr="00255514" w:rsidRDefault="00E45F63" w:rsidP="00A22F8B">
      <w:pPr>
        <w:pStyle w:val="Akapitzlist"/>
        <w:numPr>
          <w:ilvl w:val="1"/>
          <w:numId w:val="6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zebrania Rady Pedagogicznej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zaproszonych przedstawicieli innychorganów;</w:t>
      </w:r>
    </w:p>
    <w:p w:rsidR="00E45F63" w:rsidRPr="00255514" w:rsidRDefault="00E45F63" w:rsidP="00A22F8B">
      <w:pPr>
        <w:pStyle w:val="Akapitzlist"/>
        <w:numPr>
          <w:ilvl w:val="1"/>
          <w:numId w:val="6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umieszczenie zadań planowanych do realizacji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danym roku szkolnym</w:t>
      </w:r>
      <w:r w:rsidR="00225577" w:rsidRPr="00255514">
        <w:rPr>
          <w:noProof/>
          <w:sz w:val="24"/>
          <w:szCs w:val="24"/>
        </w:rPr>
        <w:t xml:space="preserve"> w </w:t>
      </w:r>
      <w:r w:rsidR="009C4A73" w:rsidRPr="00255514">
        <w:rPr>
          <w:noProof/>
          <w:sz w:val="24"/>
          <w:szCs w:val="24"/>
        </w:rPr>
        <w:t xml:space="preserve">planach pracy zespołów oraz </w:t>
      </w:r>
      <w:r w:rsidR="00753F06" w:rsidRPr="00255514">
        <w:rPr>
          <w:noProof/>
          <w:sz w:val="24"/>
          <w:szCs w:val="24"/>
        </w:rPr>
        <w:t>harmonogramie uroczystości</w:t>
      </w:r>
      <w:r w:rsidR="009C4A73" w:rsidRPr="00255514">
        <w:rPr>
          <w:noProof/>
          <w:sz w:val="24"/>
          <w:szCs w:val="24"/>
        </w:rPr>
        <w:t>;</w:t>
      </w:r>
    </w:p>
    <w:p w:rsidR="002612BD" w:rsidRPr="00255514" w:rsidRDefault="002612BD" w:rsidP="00A22F8B">
      <w:pPr>
        <w:numPr>
          <w:ilvl w:val="0"/>
          <w:numId w:val="63"/>
        </w:numPr>
        <w:autoSpaceDE w:val="0"/>
        <w:autoSpaceDN w:val="0"/>
        <w:adjustRightInd w:val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W przypadku zaistnienia sporu mi</w:t>
      </w:r>
      <w:r w:rsidRPr="00255514">
        <w:rPr>
          <w:rFonts w:eastAsia="TimesNewRoman"/>
          <w:noProof/>
          <w:sz w:val="24"/>
          <w:szCs w:val="24"/>
        </w:rPr>
        <w:t>ę</w:t>
      </w:r>
      <w:r w:rsidRPr="00255514">
        <w:rPr>
          <w:noProof/>
          <w:sz w:val="24"/>
          <w:szCs w:val="24"/>
        </w:rPr>
        <w:t xml:space="preserve">dzy organami </w:t>
      </w:r>
      <w:r w:rsidR="002F2969" w:rsidRPr="00255514">
        <w:rPr>
          <w:noProof/>
          <w:sz w:val="24"/>
          <w:szCs w:val="24"/>
        </w:rPr>
        <w:t>S</w:t>
      </w:r>
      <w:r w:rsidRPr="00255514">
        <w:rPr>
          <w:noProof/>
          <w:sz w:val="24"/>
          <w:szCs w:val="24"/>
        </w:rPr>
        <w:t>zkoły obowi</w:t>
      </w:r>
      <w:r w:rsidRPr="00255514">
        <w:rPr>
          <w:rFonts w:eastAsia="TimesNewRoman"/>
          <w:noProof/>
          <w:sz w:val="24"/>
          <w:szCs w:val="24"/>
        </w:rPr>
        <w:t>ą</w:t>
      </w:r>
      <w:r w:rsidRPr="00255514">
        <w:rPr>
          <w:noProof/>
          <w:sz w:val="24"/>
          <w:szCs w:val="24"/>
        </w:rPr>
        <w:t>zkiem tych organów jest d</w:t>
      </w:r>
      <w:r w:rsidRPr="00255514">
        <w:rPr>
          <w:rFonts w:eastAsia="TimesNewRoman"/>
          <w:noProof/>
          <w:sz w:val="24"/>
          <w:szCs w:val="24"/>
        </w:rPr>
        <w:t>ąż</w:t>
      </w:r>
      <w:r w:rsidRPr="00255514">
        <w:rPr>
          <w:noProof/>
          <w:sz w:val="24"/>
          <w:szCs w:val="24"/>
        </w:rPr>
        <w:t>enie do rozstrzygni</w:t>
      </w:r>
      <w:r w:rsidRPr="00255514">
        <w:rPr>
          <w:rFonts w:eastAsia="TimesNewRoman"/>
          <w:noProof/>
          <w:sz w:val="24"/>
          <w:szCs w:val="24"/>
        </w:rPr>
        <w:t>ę</w:t>
      </w:r>
      <w:r w:rsidRPr="00255514">
        <w:rPr>
          <w:noProof/>
          <w:sz w:val="24"/>
          <w:szCs w:val="24"/>
        </w:rPr>
        <w:t>cia sporu na terenie szkoły. Metody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formy rozstrzygania konfliktu strony ustalają mi</w:t>
      </w:r>
      <w:r w:rsidRPr="00255514">
        <w:rPr>
          <w:rFonts w:eastAsia="TimesNewRoman"/>
          <w:noProof/>
          <w:sz w:val="24"/>
          <w:szCs w:val="24"/>
        </w:rPr>
        <w:t>ę</w:t>
      </w:r>
      <w:r w:rsidRPr="00255514">
        <w:rPr>
          <w:noProof/>
          <w:sz w:val="24"/>
          <w:szCs w:val="24"/>
        </w:rPr>
        <w:t>dzy sob</w:t>
      </w:r>
      <w:r w:rsidRPr="00255514">
        <w:rPr>
          <w:rFonts w:eastAsia="TimesNewRoman"/>
          <w:noProof/>
          <w:sz w:val="24"/>
          <w:szCs w:val="24"/>
        </w:rPr>
        <w:t xml:space="preserve">ą </w:t>
      </w:r>
      <w:r w:rsidRPr="00255514">
        <w:rPr>
          <w:noProof/>
          <w:sz w:val="24"/>
          <w:szCs w:val="24"/>
        </w:rPr>
        <w:t>(negocjacje, mediacja, arbitraż).</w:t>
      </w:r>
    </w:p>
    <w:p w:rsidR="002612BD" w:rsidRPr="00255514" w:rsidRDefault="002612BD" w:rsidP="00A22F8B">
      <w:pPr>
        <w:numPr>
          <w:ilvl w:val="0"/>
          <w:numId w:val="63"/>
        </w:numPr>
        <w:autoSpaceDE w:val="0"/>
        <w:autoSpaceDN w:val="0"/>
        <w:adjustRightInd w:val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Jeżeli </w:t>
      </w:r>
      <w:r w:rsidR="002F2969" w:rsidRPr="00255514">
        <w:rPr>
          <w:noProof/>
          <w:sz w:val="24"/>
          <w:szCs w:val="24"/>
        </w:rPr>
        <w:t>D</w:t>
      </w:r>
      <w:r w:rsidRPr="00255514">
        <w:rPr>
          <w:noProof/>
          <w:sz w:val="24"/>
          <w:szCs w:val="24"/>
        </w:rPr>
        <w:t>yrektor nie jest stron</w:t>
      </w:r>
      <w:r w:rsidRPr="00255514">
        <w:rPr>
          <w:rFonts w:eastAsia="TimesNewRoman"/>
          <w:noProof/>
          <w:sz w:val="24"/>
          <w:szCs w:val="24"/>
        </w:rPr>
        <w:t>ą</w:t>
      </w:r>
      <w:r w:rsidR="00225577" w:rsidRPr="00255514">
        <w:rPr>
          <w:rFonts w:eastAsia="TimesNewRoman"/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sprawie, przyjmuje rolę arbitra. Decyzja dyrektora podjęta po rozpatrzeniu sprawy jest ostateczna. </w:t>
      </w:r>
    </w:p>
    <w:p w:rsidR="002612BD" w:rsidRPr="00255514" w:rsidRDefault="002612BD" w:rsidP="00A22F8B">
      <w:pPr>
        <w:numPr>
          <w:ilvl w:val="0"/>
          <w:numId w:val="63"/>
        </w:numPr>
        <w:autoSpaceDE w:val="0"/>
        <w:autoSpaceDN w:val="0"/>
        <w:adjustRightInd w:val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W </w:t>
      </w:r>
      <w:r w:rsidR="00F40EC6" w:rsidRPr="00255514">
        <w:rPr>
          <w:noProof/>
          <w:sz w:val="24"/>
          <w:szCs w:val="24"/>
        </w:rPr>
        <w:t>przypadku,</w:t>
      </w:r>
      <w:r w:rsidRPr="00255514">
        <w:rPr>
          <w:noProof/>
          <w:sz w:val="24"/>
          <w:szCs w:val="24"/>
        </w:rPr>
        <w:t xml:space="preserve"> gdy </w:t>
      </w:r>
      <w:r w:rsidR="00703F4F" w:rsidRPr="00255514">
        <w:rPr>
          <w:noProof/>
          <w:sz w:val="24"/>
          <w:szCs w:val="24"/>
        </w:rPr>
        <w:t>D</w:t>
      </w:r>
      <w:r w:rsidRPr="00255514">
        <w:rPr>
          <w:noProof/>
          <w:sz w:val="24"/>
          <w:szCs w:val="24"/>
        </w:rPr>
        <w:t>yrektor jest stron</w:t>
      </w:r>
      <w:r w:rsidRPr="00255514">
        <w:rPr>
          <w:rFonts w:eastAsia="TimesNewRoman"/>
          <w:noProof/>
          <w:sz w:val="24"/>
          <w:szCs w:val="24"/>
        </w:rPr>
        <w:t xml:space="preserve">ą </w:t>
      </w:r>
      <w:r w:rsidRPr="00255514">
        <w:rPr>
          <w:noProof/>
          <w:sz w:val="24"/>
          <w:szCs w:val="24"/>
        </w:rPr>
        <w:t xml:space="preserve">konfliktu, </w:t>
      </w:r>
      <w:r w:rsidR="00EB4101" w:rsidRPr="00255514">
        <w:rPr>
          <w:noProof/>
          <w:sz w:val="24"/>
          <w:szCs w:val="24"/>
        </w:rPr>
        <w:t>arbitrem</w:t>
      </w:r>
      <w:r w:rsidRPr="00255514">
        <w:rPr>
          <w:noProof/>
          <w:sz w:val="24"/>
          <w:szCs w:val="24"/>
        </w:rPr>
        <w:t xml:space="preserve"> jest </w:t>
      </w:r>
      <w:r w:rsidR="000C03CF" w:rsidRPr="00255514">
        <w:rPr>
          <w:noProof/>
          <w:sz w:val="24"/>
          <w:szCs w:val="24"/>
        </w:rPr>
        <w:t>zewnętrzny mediator</w:t>
      </w:r>
      <w:r w:rsidR="00040402" w:rsidRPr="00255514">
        <w:rPr>
          <w:noProof/>
          <w:sz w:val="24"/>
          <w:szCs w:val="24"/>
        </w:rPr>
        <w:t xml:space="preserve">, </w:t>
      </w:r>
      <w:r w:rsidR="00703F4F" w:rsidRPr="00255514">
        <w:rPr>
          <w:noProof/>
          <w:sz w:val="24"/>
          <w:szCs w:val="24"/>
        </w:rPr>
        <w:t>z</w:t>
      </w:r>
      <w:r w:rsidRPr="00255514">
        <w:rPr>
          <w:noProof/>
          <w:sz w:val="24"/>
          <w:szCs w:val="24"/>
        </w:rPr>
        <w:t>aakceptowan</w:t>
      </w:r>
      <w:r w:rsidR="000C03CF" w:rsidRPr="00255514">
        <w:rPr>
          <w:noProof/>
          <w:sz w:val="24"/>
          <w:szCs w:val="24"/>
        </w:rPr>
        <w:t>y</w:t>
      </w:r>
      <w:r w:rsidRPr="00255514">
        <w:rPr>
          <w:noProof/>
          <w:sz w:val="24"/>
          <w:szCs w:val="24"/>
        </w:rPr>
        <w:t xml:space="preserve"> prz</w:t>
      </w:r>
      <w:r w:rsidR="000C03CF" w:rsidRPr="00255514">
        <w:rPr>
          <w:noProof/>
          <w:sz w:val="24"/>
          <w:szCs w:val="24"/>
        </w:rPr>
        <w:t>ez strony konfliktu</w:t>
      </w:r>
      <w:r w:rsidRPr="00255514">
        <w:rPr>
          <w:noProof/>
          <w:sz w:val="24"/>
          <w:szCs w:val="24"/>
        </w:rPr>
        <w:t>. Decyzja mediatora jest ostateczna.</w:t>
      </w:r>
    </w:p>
    <w:p w:rsidR="002612BD" w:rsidRPr="00255514" w:rsidRDefault="002612BD" w:rsidP="00A22F8B">
      <w:pPr>
        <w:numPr>
          <w:ilvl w:val="0"/>
          <w:numId w:val="63"/>
        </w:numPr>
        <w:tabs>
          <w:tab w:val="left" w:pos="9214"/>
        </w:tabs>
        <w:autoSpaceDE w:val="0"/>
        <w:autoSpaceDN w:val="0"/>
        <w:adjustRightInd w:val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W przypadku braku porozumienia co do osoby mediatora </w:t>
      </w:r>
      <w:r w:rsidR="00703F4F" w:rsidRPr="00255514">
        <w:rPr>
          <w:noProof/>
          <w:sz w:val="24"/>
          <w:szCs w:val="24"/>
        </w:rPr>
        <w:t>D</w:t>
      </w:r>
      <w:r w:rsidRPr="00255514">
        <w:rPr>
          <w:noProof/>
          <w:sz w:val="24"/>
          <w:szCs w:val="24"/>
        </w:rPr>
        <w:t>yrektor zawiadamia o powstałym konflikcie organ prowadzący szkołę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organ nadzoru pedagogicznego.</w:t>
      </w:r>
    </w:p>
    <w:p w:rsidR="00472EE7" w:rsidRPr="00255514" w:rsidRDefault="00472EE7" w:rsidP="00A22F8B">
      <w:pPr>
        <w:pStyle w:val="Akapitzlist"/>
        <w:spacing w:before="0"/>
        <w:ind w:left="0" w:right="1" w:firstLine="0"/>
        <w:rPr>
          <w:b/>
          <w:noProof/>
          <w:sz w:val="24"/>
          <w:szCs w:val="24"/>
        </w:rPr>
      </w:pPr>
    </w:p>
    <w:p w:rsidR="0050266F" w:rsidRDefault="0050266F" w:rsidP="00F40EC6">
      <w:pPr>
        <w:pStyle w:val="Akapitzlist"/>
        <w:spacing w:before="0"/>
        <w:ind w:left="0" w:right="1" w:firstLine="0"/>
        <w:jc w:val="center"/>
        <w:rPr>
          <w:b/>
          <w:noProof/>
          <w:sz w:val="24"/>
          <w:szCs w:val="24"/>
        </w:rPr>
      </w:pPr>
    </w:p>
    <w:p w:rsidR="0050266F" w:rsidRDefault="0050266F" w:rsidP="00F40EC6">
      <w:pPr>
        <w:pStyle w:val="Akapitzlist"/>
        <w:spacing w:before="0"/>
        <w:ind w:left="0" w:right="1" w:firstLine="0"/>
        <w:jc w:val="center"/>
        <w:rPr>
          <w:b/>
          <w:noProof/>
          <w:sz w:val="24"/>
          <w:szCs w:val="24"/>
        </w:rPr>
      </w:pPr>
    </w:p>
    <w:p w:rsidR="0050266F" w:rsidRDefault="0050266F" w:rsidP="00F40EC6">
      <w:pPr>
        <w:pStyle w:val="Akapitzlist"/>
        <w:spacing w:before="0"/>
        <w:ind w:left="0" w:right="1" w:firstLine="0"/>
        <w:jc w:val="center"/>
        <w:rPr>
          <w:b/>
          <w:noProof/>
          <w:sz w:val="24"/>
          <w:szCs w:val="24"/>
        </w:rPr>
      </w:pPr>
    </w:p>
    <w:p w:rsidR="00F40EC6" w:rsidRPr="00255514" w:rsidRDefault="009F4C26" w:rsidP="00F40EC6">
      <w:pPr>
        <w:pStyle w:val="Akapitzlist"/>
        <w:spacing w:before="0"/>
        <w:ind w:left="0" w:right="1" w:firstLine="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Rozdział 4</w:t>
      </w:r>
      <w:r w:rsidR="00472EE7" w:rsidRPr="00255514">
        <w:rPr>
          <w:b/>
          <w:noProof/>
          <w:sz w:val="24"/>
          <w:szCs w:val="24"/>
        </w:rPr>
        <w:t xml:space="preserve"> - </w:t>
      </w:r>
      <w:r w:rsidRPr="00255514">
        <w:rPr>
          <w:b/>
          <w:noProof/>
          <w:sz w:val="24"/>
          <w:szCs w:val="24"/>
        </w:rPr>
        <w:t xml:space="preserve">Organizacja </w:t>
      </w:r>
      <w:r w:rsidR="002E34C1" w:rsidRPr="00255514">
        <w:rPr>
          <w:b/>
          <w:noProof/>
          <w:sz w:val="24"/>
          <w:szCs w:val="24"/>
        </w:rPr>
        <w:t xml:space="preserve">pracy </w:t>
      </w:r>
      <w:r w:rsidRPr="00255514">
        <w:rPr>
          <w:b/>
          <w:noProof/>
          <w:sz w:val="24"/>
          <w:szCs w:val="24"/>
        </w:rPr>
        <w:t>Szkoły</w:t>
      </w:r>
    </w:p>
    <w:p w:rsidR="00F40EC6" w:rsidRPr="00255514" w:rsidRDefault="00F40EC6" w:rsidP="00F40EC6">
      <w:pPr>
        <w:pStyle w:val="Akapitzlist"/>
        <w:spacing w:before="0"/>
        <w:ind w:left="0" w:right="1" w:firstLine="0"/>
        <w:jc w:val="center"/>
        <w:rPr>
          <w:noProof/>
          <w:sz w:val="24"/>
          <w:szCs w:val="24"/>
        </w:rPr>
      </w:pPr>
    </w:p>
    <w:p w:rsidR="008D2C58" w:rsidRPr="00255514" w:rsidRDefault="00D3536A" w:rsidP="00F40EC6">
      <w:pPr>
        <w:pStyle w:val="Akapitzlist"/>
        <w:spacing w:before="0"/>
        <w:ind w:left="0" w:right="1" w:firstLine="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 xml:space="preserve">§ </w:t>
      </w:r>
      <w:r w:rsidR="009A0C27" w:rsidRPr="00255514">
        <w:rPr>
          <w:b/>
          <w:noProof/>
          <w:sz w:val="24"/>
          <w:szCs w:val="24"/>
        </w:rPr>
        <w:t>2</w:t>
      </w:r>
      <w:r w:rsidR="00564B89" w:rsidRPr="00255514">
        <w:rPr>
          <w:b/>
          <w:noProof/>
          <w:sz w:val="24"/>
          <w:szCs w:val="24"/>
        </w:rPr>
        <w:t>2</w:t>
      </w:r>
    </w:p>
    <w:p w:rsidR="00F40EC6" w:rsidRPr="00255514" w:rsidRDefault="00F40EC6" w:rsidP="00F40EC6">
      <w:pPr>
        <w:pStyle w:val="Akapitzlist"/>
        <w:spacing w:before="0"/>
        <w:ind w:left="0" w:right="1" w:firstLine="0"/>
        <w:jc w:val="center"/>
        <w:rPr>
          <w:b/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24"/>
        </w:numPr>
        <w:tabs>
          <w:tab w:val="left" w:pos="9214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Terminrozpoczęcia</w:t>
      </w:r>
      <w:r w:rsidR="00225577" w:rsidRPr="00255514">
        <w:rPr>
          <w:noProof/>
          <w:spacing w:val="-6"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zakończeniazajęćdydaktyczno</w:t>
      </w:r>
      <w:r w:rsidR="00040402" w:rsidRPr="00255514">
        <w:rPr>
          <w:noProof/>
          <w:spacing w:val="-5"/>
          <w:sz w:val="24"/>
          <w:szCs w:val="24"/>
        </w:rPr>
        <w:t>-</w:t>
      </w:r>
      <w:r w:rsidRPr="00255514">
        <w:rPr>
          <w:noProof/>
          <w:sz w:val="24"/>
          <w:szCs w:val="24"/>
        </w:rPr>
        <w:t>wychowawczych,przerwświątecznychorazferii zimowych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wiosennych określa</w:t>
      </w:r>
      <w:r w:rsidR="00040402" w:rsidRPr="00255514">
        <w:rPr>
          <w:noProof/>
          <w:sz w:val="24"/>
          <w:szCs w:val="24"/>
        </w:rPr>
        <w:t>ją odrębne przepisy</w:t>
      </w:r>
      <w:r w:rsidRPr="00255514">
        <w:rPr>
          <w:noProof/>
          <w:sz w:val="24"/>
          <w:szCs w:val="24"/>
        </w:rPr>
        <w:t>.</w:t>
      </w:r>
    </w:p>
    <w:p w:rsidR="008D2C58" w:rsidRPr="00255514" w:rsidRDefault="001C7378" w:rsidP="00A22F8B">
      <w:pPr>
        <w:pStyle w:val="Akapitzlist"/>
        <w:numPr>
          <w:ilvl w:val="0"/>
          <w:numId w:val="24"/>
        </w:numPr>
        <w:tabs>
          <w:tab w:val="left" w:pos="9072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roku szkolnym,</w:t>
      </w:r>
      <w:r w:rsidR="00225577" w:rsidRPr="00255514">
        <w:rPr>
          <w:noProof/>
          <w:sz w:val="24"/>
          <w:szCs w:val="24"/>
        </w:rPr>
        <w:t xml:space="preserve"> w </w:t>
      </w:r>
      <w:r w:rsidR="0068657B" w:rsidRPr="00255514">
        <w:rPr>
          <w:noProof/>
          <w:sz w:val="24"/>
          <w:szCs w:val="24"/>
        </w:rPr>
        <w:t xml:space="preserve">Szkole </w:t>
      </w:r>
      <w:r w:rsidRPr="00255514">
        <w:rPr>
          <w:noProof/>
          <w:sz w:val="24"/>
          <w:szCs w:val="24"/>
        </w:rPr>
        <w:t xml:space="preserve">są </w:t>
      </w:r>
      <w:r w:rsidR="00D3536A" w:rsidRPr="00255514">
        <w:rPr>
          <w:noProof/>
          <w:sz w:val="24"/>
          <w:szCs w:val="24"/>
        </w:rPr>
        <w:t>dwa okresy: okres pierwszy trwa od dnia rozpoczęcia roku szkolnego dodnia,</w:t>
      </w:r>
      <w:r w:rsidR="00225577" w:rsidRPr="00255514">
        <w:rPr>
          <w:noProof/>
          <w:sz w:val="24"/>
          <w:szCs w:val="24"/>
        </w:rPr>
        <w:t xml:space="preserve"> w </w:t>
      </w:r>
      <w:r w:rsidR="00D3536A" w:rsidRPr="00255514">
        <w:rPr>
          <w:noProof/>
          <w:sz w:val="24"/>
          <w:szCs w:val="24"/>
        </w:rPr>
        <w:t>którym odbywa się</w:t>
      </w:r>
      <w:r w:rsidR="00040402" w:rsidRPr="00255514">
        <w:rPr>
          <w:noProof/>
          <w:sz w:val="24"/>
          <w:szCs w:val="24"/>
        </w:rPr>
        <w:t>, zgodnie</w:t>
      </w:r>
      <w:r w:rsidR="00225577" w:rsidRPr="00255514">
        <w:rPr>
          <w:noProof/>
          <w:sz w:val="24"/>
          <w:szCs w:val="24"/>
        </w:rPr>
        <w:t xml:space="preserve"> z </w:t>
      </w:r>
      <w:r w:rsidR="00040402" w:rsidRPr="00255514">
        <w:rPr>
          <w:noProof/>
          <w:sz w:val="24"/>
          <w:szCs w:val="24"/>
        </w:rPr>
        <w:t>§5</w:t>
      </w:r>
      <w:r w:rsidR="00425048" w:rsidRPr="00255514">
        <w:rPr>
          <w:noProof/>
          <w:sz w:val="24"/>
          <w:szCs w:val="24"/>
        </w:rPr>
        <w:t>6</w:t>
      </w:r>
      <w:r w:rsidR="00040402" w:rsidRPr="00255514">
        <w:rPr>
          <w:noProof/>
          <w:sz w:val="24"/>
          <w:szCs w:val="24"/>
        </w:rPr>
        <w:t>,</w:t>
      </w:r>
      <w:r w:rsidR="00D3536A" w:rsidRPr="00255514">
        <w:rPr>
          <w:noProof/>
          <w:sz w:val="24"/>
          <w:szCs w:val="24"/>
        </w:rPr>
        <w:t xml:space="preserve"> zebranie klasyfikacyjne Rady Pedagogicznej, okres drugi rozpoczyna się</w:t>
      </w:r>
      <w:r w:rsidR="00225577" w:rsidRPr="00255514">
        <w:rPr>
          <w:noProof/>
          <w:sz w:val="24"/>
          <w:szCs w:val="24"/>
        </w:rPr>
        <w:t xml:space="preserve"> w </w:t>
      </w:r>
      <w:r w:rsidR="00D3536A" w:rsidRPr="00255514">
        <w:rPr>
          <w:noProof/>
          <w:sz w:val="24"/>
          <w:szCs w:val="24"/>
        </w:rPr>
        <w:t>dniu następującym po klasyfikacyjnym zebraniu Rady Pedagogicznej</w:t>
      </w:r>
      <w:r w:rsidR="00225577" w:rsidRPr="00255514">
        <w:rPr>
          <w:noProof/>
          <w:sz w:val="24"/>
          <w:szCs w:val="24"/>
        </w:rPr>
        <w:t xml:space="preserve"> i </w:t>
      </w:r>
      <w:r w:rsidR="00D3536A" w:rsidRPr="00255514">
        <w:rPr>
          <w:noProof/>
          <w:sz w:val="24"/>
          <w:szCs w:val="24"/>
        </w:rPr>
        <w:t>trwa do dnia kończącego zajęcia edukacyjne danego roku szkolnego.</w:t>
      </w:r>
    </w:p>
    <w:p w:rsidR="008D2C58" w:rsidRPr="00255514" w:rsidRDefault="00D3536A" w:rsidP="00A22F8B">
      <w:pPr>
        <w:pStyle w:val="Akapitzlist"/>
        <w:numPr>
          <w:ilvl w:val="0"/>
          <w:numId w:val="24"/>
        </w:numPr>
        <w:tabs>
          <w:tab w:val="left" w:pos="9072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każdym roku szkolnym Dyrektor przygotowuje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podaje we wrześniu do wiadomości uczniów i rodziców "</w:t>
      </w:r>
      <w:r w:rsidRPr="00255514">
        <w:rPr>
          <w:i/>
          <w:noProof/>
          <w:sz w:val="24"/>
          <w:szCs w:val="24"/>
        </w:rPr>
        <w:t>Kalendarz roku szkolnego</w:t>
      </w:r>
      <w:r w:rsidRPr="00255514">
        <w:rPr>
          <w:noProof/>
          <w:sz w:val="24"/>
          <w:szCs w:val="24"/>
        </w:rPr>
        <w:t>". Kalendarz zawiera m.in.:</w:t>
      </w:r>
    </w:p>
    <w:p w:rsidR="008D2C58" w:rsidRPr="00255514" w:rsidRDefault="00D3536A" w:rsidP="00A22F8B">
      <w:pPr>
        <w:pStyle w:val="Akapitzlist"/>
        <w:numPr>
          <w:ilvl w:val="1"/>
          <w:numId w:val="24"/>
        </w:numPr>
        <w:spacing w:before="0"/>
        <w:ind w:left="567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terminy rozpoczynania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kończeniazajęć;</w:t>
      </w:r>
    </w:p>
    <w:p w:rsidR="008D2C58" w:rsidRPr="00255514" w:rsidRDefault="00D3536A" w:rsidP="00A22F8B">
      <w:pPr>
        <w:pStyle w:val="Akapitzlist"/>
        <w:numPr>
          <w:ilvl w:val="1"/>
          <w:numId w:val="24"/>
        </w:numPr>
        <w:spacing w:before="0"/>
        <w:ind w:left="567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terminy przerw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nauce;</w:t>
      </w:r>
    </w:p>
    <w:p w:rsidR="008D2C58" w:rsidRPr="00255514" w:rsidRDefault="00D3536A" w:rsidP="00A22F8B">
      <w:pPr>
        <w:pStyle w:val="Akapitzlist"/>
        <w:numPr>
          <w:ilvl w:val="1"/>
          <w:numId w:val="24"/>
        </w:numPr>
        <w:spacing w:before="0"/>
        <w:ind w:left="567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terminy ustalenia ocen śródrocznych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rocznych;</w:t>
      </w:r>
    </w:p>
    <w:p w:rsidR="008D2C58" w:rsidRPr="00255514" w:rsidRDefault="00D3536A" w:rsidP="00A22F8B">
      <w:pPr>
        <w:pStyle w:val="Akapitzlist"/>
        <w:numPr>
          <w:ilvl w:val="1"/>
          <w:numId w:val="24"/>
        </w:numPr>
        <w:spacing w:before="0"/>
        <w:ind w:left="567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terminy posiedzeń klasyfikacyjnych RadyPedagogicznej;</w:t>
      </w:r>
    </w:p>
    <w:p w:rsidR="008D2C58" w:rsidRPr="00255514" w:rsidRDefault="00D3536A" w:rsidP="00A22F8B">
      <w:pPr>
        <w:pStyle w:val="Akapitzlist"/>
        <w:numPr>
          <w:ilvl w:val="1"/>
          <w:numId w:val="24"/>
        </w:numPr>
        <w:spacing w:before="0"/>
        <w:ind w:left="567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terminy zebrań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rodzicami.</w:t>
      </w:r>
    </w:p>
    <w:p w:rsidR="0050266F" w:rsidRDefault="0050266F" w:rsidP="0050266F">
      <w:pPr>
        <w:ind w:left="284" w:right="1"/>
        <w:rPr>
          <w:noProof/>
          <w:sz w:val="24"/>
          <w:szCs w:val="24"/>
        </w:rPr>
      </w:pPr>
      <w:r w:rsidRPr="0050266F">
        <w:rPr>
          <w:noProof/>
          <w:sz w:val="24"/>
          <w:szCs w:val="24"/>
        </w:rPr>
        <w:t>4.</w:t>
      </w:r>
      <w:r w:rsidR="001559AB" w:rsidRPr="0050266F">
        <w:rPr>
          <w:noProof/>
          <w:sz w:val="24"/>
          <w:szCs w:val="24"/>
        </w:rPr>
        <w:t>Podstawową formą pracy szkoły są zajęcia dydaktyczno</w:t>
      </w:r>
      <w:r w:rsidR="00040402" w:rsidRPr="0050266F">
        <w:rPr>
          <w:noProof/>
          <w:sz w:val="24"/>
          <w:szCs w:val="24"/>
        </w:rPr>
        <w:t>-</w:t>
      </w:r>
      <w:r w:rsidR="001559AB" w:rsidRPr="0050266F">
        <w:rPr>
          <w:noProof/>
          <w:sz w:val="24"/>
          <w:szCs w:val="24"/>
        </w:rPr>
        <w:t>wychowawcze</w:t>
      </w:r>
      <w:r w:rsidR="00225577" w:rsidRPr="0050266F">
        <w:rPr>
          <w:noProof/>
          <w:sz w:val="24"/>
          <w:szCs w:val="24"/>
        </w:rPr>
        <w:t xml:space="preserve"> w </w:t>
      </w:r>
      <w:r w:rsidR="001559AB" w:rsidRPr="0050266F">
        <w:rPr>
          <w:noProof/>
          <w:sz w:val="24"/>
          <w:szCs w:val="24"/>
        </w:rPr>
        <w:t>systemie klasowo-lekcyjnym prowadzone pięć dni</w:t>
      </w:r>
      <w:r w:rsidR="00225577" w:rsidRPr="0050266F">
        <w:rPr>
          <w:noProof/>
          <w:sz w:val="24"/>
          <w:szCs w:val="24"/>
        </w:rPr>
        <w:t xml:space="preserve"> w </w:t>
      </w:r>
      <w:r w:rsidR="001559AB" w:rsidRPr="0050266F">
        <w:rPr>
          <w:noProof/>
          <w:sz w:val="24"/>
          <w:szCs w:val="24"/>
        </w:rPr>
        <w:t>tygodniu od poniedziałku do piątku.</w:t>
      </w:r>
    </w:p>
    <w:p w:rsidR="00F015D9" w:rsidRPr="0050266F" w:rsidRDefault="0050266F" w:rsidP="0050266F">
      <w:pPr>
        <w:ind w:left="284" w:right="1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 xml:space="preserve">5. </w:t>
      </w:r>
      <w:r w:rsidR="00325F0F" w:rsidRPr="0050266F">
        <w:rPr>
          <w:noProof/>
          <w:sz w:val="24"/>
          <w:szCs w:val="24"/>
        </w:rPr>
        <w:t>Podstawową jednostką organizacyjną Szkoły jest oddział.</w:t>
      </w:r>
    </w:p>
    <w:p w:rsidR="008D2C58" w:rsidRPr="00255514" w:rsidRDefault="00753F06" w:rsidP="00225577">
      <w:pPr>
        <w:pStyle w:val="Akapitzlist"/>
        <w:spacing w:before="0"/>
        <w:ind w:left="284" w:right="1" w:firstLine="0"/>
        <w:jc w:val="center"/>
        <w:rPr>
          <w:b/>
          <w:noProof/>
          <w:sz w:val="24"/>
          <w:szCs w:val="24"/>
        </w:rPr>
      </w:pPr>
      <w:r w:rsidRPr="00255514">
        <w:rPr>
          <w:noProof/>
          <w:sz w:val="24"/>
          <w:szCs w:val="24"/>
        </w:rPr>
        <w:br/>
      </w:r>
      <w:r w:rsidRPr="00255514">
        <w:rPr>
          <w:noProof/>
          <w:sz w:val="24"/>
          <w:szCs w:val="24"/>
        </w:rPr>
        <w:br/>
      </w:r>
      <w:r w:rsidR="00D3536A" w:rsidRPr="00255514">
        <w:rPr>
          <w:b/>
          <w:noProof/>
          <w:sz w:val="24"/>
          <w:szCs w:val="24"/>
        </w:rPr>
        <w:t xml:space="preserve">§ </w:t>
      </w:r>
      <w:r w:rsidR="000D2FF8" w:rsidRPr="00255514">
        <w:rPr>
          <w:b/>
          <w:noProof/>
          <w:sz w:val="24"/>
          <w:szCs w:val="24"/>
        </w:rPr>
        <w:t>2</w:t>
      </w:r>
      <w:r w:rsidR="00564B89" w:rsidRPr="00255514">
        <w:rPr>
          <w:b/>
          <w:noProof/>
          <w:sz w:val="24"/>
          <w:szCs w:val="24"/>
        </w:rPr>
        <w:t>3</w:t>
      </w:r>
    </w:p>
    <w:p w:rsidR="00F40EC6" w:rsidRPr="00255514" w:rsidRDefault="00F40EC6" w:rsidP="00F40EC6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107AE2" w:rsidRPr="00255514" w:rsidRDefault="00107AE2" w:rsidP="00A22F8B">
      <w:pPr>
        <w:pStyle w:val="Akapitzlist"/>
        <w:numPr>
          <w:ilvl w:val="0"/>
          <w:numId w:val="66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Organizację obowiązkowych</w:t>
      </w:r>
      <w:r w:rsidR="00225577" w:rsidRPr="00255514">
        <w:rPr>
          <w:noProof/>
          <w:sz w:val="24"/>
          <w:szCs w:val="24"/>
        </w:rPr>
        <w:t xml:space="preserve"> i </w:t>
      </w:r>
      <w:r w:rsidR="00716437" w:rsidRPr="00255514">
        <w:rPr>
          <w:noProof/>
          <w:sz w:val="24"/>
          <w:szCs w:val="24"/>
        </w:rPr>
        <w:t>dodatkowych</w:t>
      </w:r>
      <w:r w:rsidRPr="00255514">
        <w:rPr>
          <w:noProof/>
          <w:sz w:val="24"/>
          <w:szCs w:val="24"/>
        </w:rPr>
        <w:t xml:space="preserve"> zajęć dydaktycznych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wychowawczych określa tygodniowy rozkład zajęćustalony przez Dyrektora na podstawie zatwierdzonego arkusza organizacj</w:t>
      </w:r>
      <w:r w:rsidR="009E573E" w:rsidRPr="00255514">
        <w:rPr>
          <w:noProof/>
          <w:sz w:val="24"/>
          <w:szCs w:val="24"/>
        </w:rPr>
        <w:t>i szkoły</w:t>
      </w:r>
      <w:r w:rsidRPr="00255514">
        <w:rPr>
          <w:noProof/>
          <w:sz w:val="24"/>
          <w:szCs w:val="24"/>
        </w:rPr>
        <w:t>,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uwzględnieniem podstawowych wymogów zdrowia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higieny, racjonalnie planujący pracę uczniów</w:t>
      </w:r>
      <w:r w:rsidR="00225577" w:rsidRPr="00255514">
        <w:rPr>
          <w:noProof/>
          <w:spacing w:val="17"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nauczycieli.</w:t>
      </w:r>
    </w:p>
    <w:p w:rsidR="001B04B2" w:rsidRPr="00255514" w:rsidRDefault="00040402" w:rsidP="00A22F8B">
      <w:pPr>
        <w:pStyle w:val="Akapitzlist"/>
        <w:numPr>
          <w:ilvl w:val="0"/>
          <w:numId w:val="66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Tygodniowy rozkład zajęć jest </w:t>
      </w:r>
      <w:r w:rsidR="00D06EFB" w:rsidRPr="00255514">
        <w:rPr>
          <w:noProof/>
          <w:sz w:val="24"/>
          <w:szCs w:val="24"/>
        </w:rPr>
        <w:t>podawany uczniom przez wychowawcę oraz opublikowany na stronie internetowej Szkoły</w:t>
      </w:r>
      <w:r w:rsidRPr="00255514">
        <w:rPr>
          <w:i/>
          <w:noProof/>
          <w:sz w:val="24"/>
          <w:szCs w:val="24"/>
        </w:rPr>
        <w:t>.</w:t>
      </w:r>
    </w:p>
    <w:p w:rsidR="00E072D3" w:rsidRPr="00255514" w:rsidRDefault="00E072D3" w:rsidP="00A22F8B">
      <w:pPr>
        <w:pStyle w:val="Akapitzlist"/>
        <w:numPr>
          <w:ilvl w:val="0"/>
          <w:numId w:val="66"/>
        </w:numPr>
        <w:tabs>
          <w:tab w:val="left" w:pos="1277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Czas trwania poszczególnych zajęć edukacyjnych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klasach 1-3 ustala nauczyciel prowadzący te zajęcia, zachowując ogólny tygodniowy czas zajęć ustalony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tygodniowym rozkładziezajęć.</w:t>
      </w:r>
    </w:p>
    <w:p w:rsidR="007B44E4" w:rsidRPr="00255514" w:rsidRDefault="007B44E4" w:rsidP="00A22F8B">
      <w:pPr>
        <w:pStyle w:val="Akapitzlist"/>
        <w:numPr>
          <w:ilvl w:val="0"/>
          <w:numId w:val="66"/>
        </w:numPr>
        <w:tabs>
          <w:tab w:val="left" w:pos="1277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Nauczyciele uczący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klasach 1-3 zapewniają ciągłą opiekę nad uczniami swojego oddziału podczas ich planowego pobytu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Szkole.</w:t>
      </w:r>
    </w:p>
    <w:p w:rsidR="00AF2B66" w:rsidRPr="00255514" w:rsidRDefault="00AF2B66" w:rsidP="00A22F8B">
      <w:pPr>
        <w:pStyle w:val="Akapitzlist"/>
        <w:numPr>
          <w:ilvl w:val="0"/>
          <w:numId w:val="66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Zajęcia edukacyjne</w:t>
      </w:r>
      <w:r w:rsidR="00225577" w:rsidRPr="00255514">
        <w:rPr>
          <w:noProof/>
          <w:sz w:val="24"/>
          <w:szCs w:val="24"/>
        </w:rPr>
        <w:t xml:space="preserve"> w </w:t>
      </w:r>
      <w:r w:rsidR="00E909E5" w:rsidRPr="00255514">
        <w:rPr>
          <w:noProof/>
          <w:sz w:val="24"/>
          <w:szCs w:val="24"/>
        </w:rPr>
        <w:t>klasach 4-8</w:t>
      </w:r>
      <w:r w:rsidRPr="00255514">
        <w:rPr>
          <w:noProof/>
          <w:sz w:val="24"/>
          <w:szCs w:val="24"/>
        </w:rPr>
        <w:t>są prowadzone</w:t>
      </w:r>
      <w:r w:rsidR="00225577" w:rsidRPr="00255514">
        <w:rPr>
          <w:noProof/>
          <w:sz w:val="24"/>
          <w:szCs w:val="24"/>
        </w:rPr>
        <w:t xml:space="preserve"> w </w:t>
      </w:r>
      <w:r w:rsidR="009055E7" w:rsidRPr="00255514">
        <w:rPr>
          <w:noProof/>
          <w:sz w:val="24"/>
          <w:szCs w:val="24"/>
        </w:rPr>
        <w:t>formie:</w:t>
      </w:r>
    </w:p>
    <w:p w:rsidR="009055E7" w:rsidRPr="00255514" w:rsidRDefault="009055E7" w:rsidP="00A22F8B">
      <w:pPr>
        <w:pStyle w:val="Akapitzlist"/>
        <w:numPr>
          <w:ilvl w:val="0"/>
          <w:numId w:val="67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zajęć lekcyjnych,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tym zajęć międzyklasowych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międzyoddziałowych; </w:t>
      </w:r>
    </w:p>
    <w:p w:rsidR="00E072D3" w:rsidRPr="00255514" w:rsidRDefault="00A37586" w:rsidP="00A22F8B">
      <w:pPr>
        <w:pStyle w:val="Akapitzlist"/>
        <w:numPr>
          <w:ilvl w:val="0"/>
          <w:numId w:val="67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zajęć pozalekcyjnych. </w:t>
      </w:r>
    </w:p>
    <w:p w:rsidR="00E66E52" w:rsidRPr="00255514" w:rsidRDefault="002B1FA5" w:rsidP="00A22F8B">
      <w:pPr>
        <w:pStyle w:val="Akapitzlist"/>
        <w:numPr>
          <w:ilvl w:val="0"/>
          <w:numId w:val="66"/>
        </w:numPr>
        <w:spacing w:before="0"/>
        <w:ind w:left="284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Zajęcia lekcyjne </w:t>
      </w:r>
      <w:r w:rsidR="005C5DF5" w:rsidRPr="00255514">
        <w:rPr>
          <w:noProof/>
          <w:sz w:val="24"/>
          <w:szCs w:val="24"/>
        </w:rPr>
        <w:t xml:space="preserve">(godzina lekcyjna) </w:t>
      </w:r>
      <w:r w:rsidR="00040402" w:rsidRPr="00255514">
        <w:rPr>
          <w:noProof/>
          <w:sz w:val="24"/>
          <w:szCs w:val="24"/>
        </w:rPr>
        <w:t>–</w:t>
      </w:r>
      <w:r w:rsidRPr="00255514">
        <w:rPr>
          <w:noProof/>
          <w:sz w:val="24"/>
          <w:szCs w:val="24"/>
        </w:rPr>
        <w:t xml:space="preserve"> trwa 45 minut</w:t>
      </w:r>
      <w:r w:rsidR="005C5DF5" w:rsidRPr="00255514">
        <w:rPr>
          <w:noProof/>
          <w:sz w:val="24"/>
          <w:szCs w:val="24"/>
        </w:rPr>
        <w:t>.</w:t>
      </w:r>
      <w:r w:rsidR="00225577" w:rsidRPr="00255514">
        <w:rPr>
          <w:noProof/>
          <w:sz w:val="24"/>
          <w:szCs w:val="24"/>
        </w:rPr>
        <w:t xml:space="preserve"> w </w:t>
      </w:r>
      <w:r w:rsidR="005C5DF5" w:rsidRPr="00255514">
        <w:rPr>
          <w:noProof/>
          <w:sz w:val="24"/>
          <w:szCs w:val="24"/>
        </w:rPr>
        <w:t>uzasadnionych przypadkach</w:t>
      </w:r>
      <w:r w:rsidR="00045C4D" w:rsidRPr="00255514">
        <w:rPr>
          <w:noProof/>
          <w:sz w:val="24"/>
          <w:szCs w:val="24"/>
        </w:rPr>
        <w:t>,</w:t>
      </w:r>
      <w:r w:rsidR="00225577" w:rsidRPr="00255514">
        <w:rPr>
          <w:noProof/>
          <w:sz w:val="24"/>
          <w:szCs w:val="24"/>
        </w:rPr>
        <w:t xml:space="preserve"> w </w:t>
      </w:r>
      <w:r w:rsidR="00045C4D" w:rsidRPr="00255514">
        <w:rPr>
          <w:noProof/>
          <w:sz w:val="24"/>
          <w:szCs w:val="24"/>
        </w:rPr>
        <w:t>drodze decyzji Dyrektora czas prowadzenia zajęć lekcyjnych może zostać skrócony</w:t>
      </w:r>
      <w:r w:rsidR="00040402" w:rsidRPr="00255514">
        <w:rPr>
          <w:noProof/>
          <w:sz w:val="24"/>
          <w:szCs w:val="24"/>
        </w:rPr>
        <w:t>–</w:t>
      </w:r>
      <w:r w:rsidR="00045C4D" w:rsidRPr="00255514">
        <w:rPr>
          <w:noProof/>
          <w:sz w:val="24"/>
          <w:szCs w:val="24"/>
        </w:rPr>
        <w:t>do 30 minut, lubwydłużony – do 60 minut</w:t>
      </w:r>
      <w:r w:rsidR="00225577" w:rsidRPr="00255514">
        <w:rPr>
          <w:noProof/>
          <w:sz w:val="24"/>
          <w:szCs w:val="24"/>
        </w:rPr>
        <w:t xml:space="preserve"> z </w:t>
      </w:r>
      <w:r w:rsidR="00E909E5" w:rsidRPr="00255514">
        <w:rPr>
          <w:noProof/>
          <w:sz w:val="24"/>
          <w:szCs w:val="24"/>
        </w:rPr>
        <w:t>zachowaniem tygodniowego wymiaru obowiązkowych zajęć edukacyjnych.</w:t>
      </w:r>
    </w:p>
    <w:p w:rsidR="00040402" w:rsidRPr="00255514" w:rsidRDefault="00040402" w:rsidP="00A22F8B">
      <w:pPr>
        <w:pStyle w:val="Akapitzlist"/>
        <w:numPr>
          <w:ilvl w:val="0"/>
          <w:numId w:val="66"/>
        </w:numPr>
        <w:spacing w:before="0"/>
        <w:ind w:left="284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Zmiana czasu trwania zajęć</w:t>
      </w:r>
      <w:r w:rsidR="00DF5A73" w:rsidRPr="00255514">
        <w:rPr>
          <w:noProof/>
          <w:sz w:val="24"/>
          <w:szCs w:val="24"/>
        </w:rPr>
        <w:t>, o jakiej mowa</w:t>
      </w:r>
      <w:r w:rsidR="00225577" w:rsidRPr="00255514">
        <w:rPr>
          <w:noProof/>
          <w:sz w:val="24"/>
          <w:szCs w:val="24"/>
        </w:rPr>
        <w:t xml:space="preserve"> w </w:t>
      </w:r>
      <w:r w:rsidR="00DF5A73" w:rsidRPr="00255514">
        <w:rPr>
          <w:noProof/>
          <w:sz w:val="24"/>
          <w:szCs w:val="24"/>
        </w:rPr>
        <w:t>ust. 6,</w:t>
      </w:r>
      <w:r w:rsidRPr="00255514">
        <w:rPr>
          <w:noProof/>
          <w:sz w:val="24"/>
          <w:szCs w:val="24"/>
        </w:rPr>
        <w:t xml:space="preserve"> jest ogłaszana</w:t>
      </w:r>
      <w:r w:rsidR="00225577" w:rsidRPr="00255514">
        <w:rPr>
          <w:noProof/>
          <w:sz w:val="24"/>
          <w:szCs w:val="24"/>
        </w:rPr>
        <w:t xml:space="preserve"> w </w:t>
      </w:r>
      <w:r w:rsidR="00447A86" w:rsidRPr="00255514">
        <w:rPr>
          <w:noProof/>
          <w:sz w:val="24"/>
          <w:szCs w:val="24"/>
        </w:rPr>
        <w:t>formie komunikatu na stronie internetowej Szkoły/dzienniku elektronicznym.</w:t>
      </w:r>
    </w:p>
    <w:p w:rsidR="00F53EF4" w:rsidRPr="00255514" w:rsidRDefault="00F53EF4" w:rsidP="00A22F8B">
      <w:pPr>
        <w:pStyle w:val="Akapitzlist"/>
        <w:numPr>
          <w:ilvl w:val="0"/>
          <w:numId w:val="66"/>
        </w:numPr>
        <w:spacing w:before="0"/>
        <w:ind w:left="284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Przerwy międzylekcyjne</w:t>
      </w:r>
      <w:r w:rsidR="00040402" w:rsidRPr="00255514">
        <w:rPr>
          <w:noProof/>
          <w:sz w:val="24"/>
          <w:szCs w:val="24"/>
        </w:rPr>
        <w:t xml:space="preserve"> trwają 10 minut</w:t>
      </w:r>
      <w:r w:rsidR="00225577" w:rsidRPr="00255514">
        <w:rPr>
          <w:noProof/>
          <w:sz w:val="24"/>
          <w:szCs w:val="24"/>
        </w:rPr>
        <w:t xml:space="preserve"> z </w:t>
      </w:r>
      <w:r w:rsidR="00DF5A73" w:rsidRPr="00255514">
        <w:rPr>
          <w:noProof/>
          <w:sz w:val="24"/>
          <w:szCs w:val="24"/>
        </w:rPr>
        <w:t xml:space="preserve">wyjątkiem przerw </w:t>
      </w:r>
      <w:r w:rsidRPr="00255514">
        <w:rPr>
          <w:noProof/>
          <w:sz w:val="24"/>
          <w:szCs w:val="24"/>
        </w:rPr>
        <w:t xml:space="preserve">po </w:t>
      </w:r>
      <w:r w:rsidR="00CD7374" w:rsidRPr="00255514">
        <w:rPr>
          <w:noProof/>
          <w:sz w:val="24"/>
          <w:szCs w:val="24"/>
        </w:rPr>
        <w:t>piątej</w:t>
      </w:r>
      <w:r w:rsidR="00225577" w:rsidRPr="00255514">
        <w:rPr>
          <w:noProof/>
          <w:sz w:val="24"/>
          <w:szCs w:val="24"/>
        </w:rPr>
        <w:t xml:space="preserve"> i </w:t>
      </w:r>
      <w:r w:rsidR="00CD7374" w:rsidRPr="00255514">
        <w:rPr>
          <w:noProof/>
          <w:sz w:val="24"/>
          <w:szCs w:val="24"/>
        </w:rPr>
        <w:t>szós</w:t>
      </w:r>
      <w:r w:rsidR="00040402" w:rsidRPr="00255514">
        <w:rPr>
          <w:noProof/>
          <w:sz w:val="24"/>
          <w:szCs w:val="24"/>
        </w:rPr>
        <w:t>tej godzinie lekcyjnej</w:t>
      </w:r>
      <w:r w:rsidR="00DF5A73" w:rsidRPr="00255514">
        <w:rPr>
          <w:noProof/>
          <w:sz w:val="24"/>
          <w:szCs w:val="24"/>
        </w:rPr>
        <w:t xml:space="preserve">, które trwają </w:t>
      </w:r>
      <w:r w:rsidR="0054257A" w:rsidRPr="00255514">
        <w:rPr>
          <w:noProof/>
          <w:sz w:val="24"/>
          <w:szCs w:val="24"/>
        </w:rPr>
        <w:t>20</w:t>
      </w:r>
      <w:r w:rsidR="00225577" w:rsidRPr="00255514">
        <w:rPr>
          <w:noProof/>
          <w:sz w:val="24"/>
          <w:szCs w:val="24"/>
        </w:rPr>
        <w:t xml:space="preserve"> i </w:t>
      </w:r>
      <w:r w:rsidR="00DF5A73" w:rsidRPr="00255514">
        <w:rPr>
          <w:noProof/>
          <w:sz w:val="24"/>
          <w:szCs w:val="24"/>
        </w:rPr>
        <w:t>15 minut</w:t>
      </w:r>
      <w:r w:rsidR="00CD7374" w:rsidRPr="00255514">
        <w:rPr>
          <w:noProof/>
          <w:sz w:val="24"/>
          <w:szCs w:val="24"/>
        </w:rPr>
        <w:t>.</w:t>
      </w:r>
    </w:p>
    <w:p w:rsidR="00CD548C" w:rsidRPr="00255514" w:rsidRDefault="00F55718" w:rsidP="00A22F8B">
      <w:pPr>
        <w:pStyle w:val="Akapitzlist"/>
        <w:numPr>
          <w:ilvl w:val="0"/>
          <w:numId w:val="66"/>
        </w:numPr>
        <w:spacing w:before="0"/>
        <w:ind w:left="284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 nieobecnego nauczyciela dyżur pełni nauczyciel pełniący zastępstwo.</w:t>
      </w:r>
    </w:p>
    <w:p w:rsidR="00E909E5" w:rsidRPr="00255514" w:rsidRDefault="00E909E5" w:rsidP="00A22F8B">
      <w:pPr>
        <w:pStyle w:val="Akapitzlist"/>
        <w:numPr>
          <w:ilvl w:val="0"/>
          <w:numId w:val="66"/>
        </w:numPr>
        <w:tabs>
          <w:tab w:val="num" w:pos="284"/>
        </w:tabs>
        <w:spacing w:before="0"/>
        <w:ind w:left="284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Zajęcia pozalekcyjne są organizowane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uwzględnieniem zainteresowań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potrzeb rozwojowych uczniów</w:t>
      </w:r>
      <w:r w:rsidR="00F40EC6" w:rsidRPr="00255514">
        <w:rPr>
          <w:noProof/>
          <w:sz w:val="24"/>
          <w:szCs w:val="24"/>
        </w:rPr>
        <w:t>.</w:t>
      </w:r>
    </w:p>
    <w:p w:rsidR="00F40EC6" w:rsidRPr="00255514" w:rsidRDefault="00F40EC6" w:rsidP="00F40EC6">
      <w:pPr>
        <w:pStyle w:val="Akapitzlist"/>
        <w:spacing w:before="0"/>
        <w:ind w:left="284" w:right="1" w:firstLine="0"/>
        <w:contextualSpacing/>
        <w:rPr>
          <w:noProof/>
          <w:sz w:val="24"/>
          <w:szCs w:val="24"/>
        </w:rPr>
      </w:pPr>
    </w:p>
    <w:p w:rsidR="00AF4914" w:rsidRPr="00255514" w:rsidRDefault="00C0209E" w:rsidP="00F40EC6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§ 2</w:t>
      </w:r>
      <w:r w:rsidR="00F55718" w:rsidRPr="00255514">
        <w:rPr>
          <w:noProof/>
          <w:sz w:val="24"/>
          <w:szCs w:val="24"/>
        </w:rPr>
        <w:t>4</w:t>
      </w:r>
    </w:p>
    <w:p w:rsidR="00F40EC6" w:rsidRPr="00255514" w:rsidRDefault="00F40EC6" w:rsidP="00F40EC6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CC2F07" w:rsidRPr="00CC2F07" w:rsidRDefault="00AA4087" w:rsidP="00CC2F07">
      <w:pPr>
        <w:pStyle w:val="Tekstpodstawowy"/>
        <w:numPr>
          <w:ilvl w:val="0"/>
          <w:numId w:val="68"/>
        </w:numPr>
        <w:tabs>
          <w:tab w:val="clear" w:pos="720"/>
        </w:tabs>
        <w:spacing w:before="0"/>
        <w:ind w:left="284" w:right="1" w:hanging="284"/>
        <w:rPr>
          <w:i/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Dyrektor powierza opiekę wychowawczą nad każdym o</w:t>
      </w:r>
      <w:r w:rsidR="00DF5A73" w:rsidRPr="00255514">
        <w:rPr>
          <w:noProof/>
          <w:sz w:val="24"/>
          <w:szCs w:val="24"/>
        </w:rPr>
        <w:t>ddziałem jednemu</w:t>
      </w:r>
      <w:r w:rsidR="00225577" w:rsidRPr="00255514">
        <w:rPr>
          <w:noProof/>
          <w:sz w:val="24"/>
          <w:szCs w:val="24"/>
        </w:rPr>
        <w:t xml:space="preserve"> z </w:t>
      </w:r>
      <w:r w:rsidR="00DF5A73" w:rsidRPr="00255514">
        <w:rPr>
          <w:noProof/>
          <w:sz w:val="24"/>
          <w:szCs w:val="24"/>
        </w:rPr>
        <w:t>nauczycieli</w:t>
      </w:r>
      <w:r w:rsidRPr="00255514">
        <w:rPr>
          <w:noProof/>
          <w:sz w:val="24"/>
          <w:szCs w:val="24"/>
        </w:rPr>
        <w:t>, zwanemu dalej wychowawcą.</w:t>
      </w:r>
    </w:p>
    <w:p w:rsidR="00CC2F07" w:rsidRPr="00CC2F07" w:rsidRDefault="00CC2F07" w:rsidP="00CC2F07">
      <w:pPr>
        <w:pStyle w:val="Tekstpodstawowy"/>
        <w:numPr>
          <w:ilvl w:val="0"/>
          <w:numId w:val="68"/>
        </w:numPr>
        <w:tabs>
          <w:tab w:val="clear" w:pos="720"/>
        </w:tabs>
        <w:spacing w:before="0"/>
        <w:ind w:left="284" w:right="1" w:hanging="284"/>
        <w:rPr>
          <w:i/>
          <w:noProof/>
          <w:sz w:val="24"/>
          <w:szCs w:val="24"/>
        </w:rPr>
      </w:pPr>
      <w:r w:rsidRPr="00CC2F07">
        <w:rPr>
          <w:noProof/>
          <w:sz w:val="24"/>
          <w:szCs w:val="24"/>
        </w:rPr>
        <w:t>Wychowawcamożebyćzwolniony</w:t>
      </w:r>
      <w:r w:rsidRPr="00CC2F07">
        <w:rPr>
          <w:noProof/>
          <w:spacing w:val="-13"/>
          <w:sz w:val="24"/>
          <w:szCs w:val="24"/>
        </w:rPr>
        <w:t xml:space="preserve"> z </w:t>
      </w:r>
      <w:r w:rsidRPr="00CC2F07">
        <w:rPr>
          <w:noProof/>
          <w:sz w:val="24"/>
          <w:szCs w:val="24"/>
        </w:rPr>
        <w:t>obowiązków w sytuacjach szczególnych; odwołanie wychowawcy regulują odrębne przepisy zawarte w Zestawie Procedur Szkolnych;</w:t>
      </w:r>
    </w:p>
    <w:p w:rsidR="00E83B9A" w:rsidRPr="00255514" w:rsidRDefault="00E83B9A" w:rsidP="00CC2F07">
      <w:pPr>
        <w:pStyle w:val="Tekstpodstawowy"/>
        <w:spacing w:before="0"/>
        <w:ind w:left="284" w:right="1" w:firstLine="0"/>
        <w:rPr>
          <w:i/>
          <w:noProof/>
          <w:sz w:val="24"/>
          <w:szCs w:val="24"/>
        </w:rPr>
      </w:pPr>
    </w:p>
    <w:p w:rsidR="00F40EC6" w:rsidRPr="00255514" w:rsidRDefault="00F40EC6" w:rsidP="00F40EC6">
      <w:pPr>
        <w:ind w:left="567" w:right="1"/>
        <w:rPr>
          <w:noProof/>
          <w:sz w:val="24"/>
          <w:szCs w:val="24"/>
        </w:rPr>
      </w:pPr>
    </w:p>
    <w:p w:rsidR="00BD001A" w:rsidRPr="00255514" w:rsidRDefault="00BD001A" w:rsidP="00F40EC6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§ 2</w:t>
      </w:r>
      <w:r w:rsidR="00F55718" w:rsidRPr="00255514">
        <w:rPr>
          <w:noProof/>
          <w:sz w:val="24"/>
          <w:szCs w:val="24"/>
        </w:rPr>
        <w:t>5</w:t>
      </w:r>
    </w:p>
    <w:p w:rsidR="009E7921" w:rsidRPr="00255514" w:rsidRDefault="009E7921" w:rsidP="00F40EC6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B354A8" w:rsidRPr="00255514" w:rsidRDefault="005E60F8" w:rsidP="00A22F8B">
      <w:pPr>
        <w:pStyle w:val="Tekstpodstawowy"/>
        <w:numPr>
          <w:ilvl w:val="0"/>
          <w:numId w:val="75"/>
        </w:numPr>
        <w:tabs>
          <w:tab w:val="clear" w:pos="900"/>
          <w:tab w:val="num" w:pos="284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W Szkole działają </w:t>
      </w:r>
      <w:r w:rsidR="00B354A8" w:rsidRPr="00255514">
        <w:rPr>
          <w:noProof/>
          <w:sz w:val="24"/>
          <w:szCs w:val="24"/>
        </w:rPr>
        <w:t xml:space="preserve">zespoły nauczycieli powołane przez Dyrektora </w:t>
      </w:r>
      <w:r w:rsidRPr="00255514">
        <w:rPr>
          <w:noProof/>
          <w:sz w:val="24"/>
          <w:szCs w:val="24"/>
        </w:rPr>
        <w:t>na czas nieokreślony</w:t>
      </w:r>
      <w:r w:rsidR="00B354A8" w:rsidRPr="00255514">
        <w:rPr>
          <w:noProof/>
          <w:sz w:val="24"/>
          <w:szCs w:val="24"/>
        </w:rPr>
        <w:t>. Są to;</w:t>
      </w:r>
    </w:p>
    <w:p w:rsidR="005E60F8" w:rsidRPr="00255514" w:rsidRDefault="00B354A8" w:rsidP="00A22F8B">
      <w:pPr>
        <w:pStyle w:val="Tekstpodstawowy"/>
        <w:numPr>
          <w:ilvl w:val="0"/>
          <w:numId w:val="1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zespoły klasowe -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ich skład wchodzą nauczyciele prowadzący zajęcia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danym oddziale;</w:t>
      </w:r>
    </w:p>
    <w:p w:rsidR="009E7921" w:rsidRPr="00255514" w:rsidRDefault="00B354A8" w:rsidP="00A22F8B">
      <w:pPr>
        <w:pStyle w:val="Tekstpodstawowy"/>
        <w:numPr>
          <w:ilvl w:val="0"/>
          <w:numId w:val="1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zespo</w:t>
      </w:r>
      <w:r w:rsidR="00E70A60" w:rsidRPr="00255514">
        <w:rPr>
          <w:noProof/>
          <w:sz w:val="24"/>
          <w:szCs w:val="24"/>
        </w:rPr>
        <w:t>ły przedmiotowe;</w:t>
      </w:r>
    </w:p>
    <w:p w:rsidR="009E7921" w:rsidRPr="00255514" w:rsidRDefault="0054257A" w:rsidP="00A22F8B">
      <w:pPr>
        <w:pStyle w:val="Tekstpodstawowy"/>
        <w:numPr>
          <w:ilvl w:val="0"/>
          <w:numId w:val="1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zespół nauczania zintegrowanego</w:t>
      </w:r>
      <w:r w:rsidR="00F41863" w:rsidRPr="00255514">
        <w:rPr>
          <w:noProof/>
          <w:sz w:val="24"/>
          <w:szCs w:val="24"/>
        </w:rPr>
        <w:t>;</w:t>
      </w:r>
    </w:p>
    <w:p w:rsidR="009E7921" w:rsidRPr="00255514" w:rsidRDefault="0054257A" w:rsidP="00A22F8B">
      <w:pPr>
        <w:pStyle w:val="Tekstpodstawowy"/>
        <w:numPr>
          <w:ilvl w:val="0"/>
          <w:numId w:val="1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zespół</w:t>
      </w:r>
      <w:r w:rsidR="00B354A8" w:rsidRPr="00255514">
        <w:rPr>
          <w:noProof/>
          <w:sz w:val="24"/>
          <w:szCs w:val="24"/>
        </w:rPr>
        <w:t>hum</w:t>
      </w:r>
      <w:r w:rsidR="00F41863" w:rsidRPr="00255514">
        <w:rPr>
          <w:noProof/>
          <w:sz w:val="24"/>
          <w:szCs w:val="24"/>
        </w:rPr>
        <w:t>anistyczny;</w:t>
      </w:r>
    </w:p>
    <w:p w:rsidR="00B354A8" w:rsidRPr="00255514" w:rsidRDefault="0054257A" w:rsidP="00A22F8B">
      <w:pPr>
        <w:pStyle w:val="Tekstpodstawowy"/>
        <w:numPr>
          <w:ilvl w:val="0"/>
          <w:numId w:val="1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zespół </w:t>
      </w:r>
      <w:r w:rsidR="00E77F05" w:rsidRPr="00255514">
        <w:rPr>
          <w:noProof/>
          <w:sz w:val="24"/>
          <w:szCs w:val="24"/>
        </w:rPr>
        <w:t>matematyczno-przyrodniczy</w:t>
      </w:r>
      <w:r w:rsidR="00F41863" w:rsidRPr="00255514">
        <w:rPr>
          <w:noProof/>
          <w:sz w:val="24"/>
          <w:szCs w:val="24"/>
        </w:rPr>
        <w:t>;</w:t>
      </w:r>
    </w:p>
    <w:p w:rsidR="00E70A60" w:rsidRPr="00255514" w:rsidRDefault="00E70A60" w:rsidP="00A22F8B">
      <w:pPr>
        <w:pStyle w:val="Tekstpodstawowy"/>
        <w:numPr>
          <w:ilvl w:val="0"/>
          <w:numId w:val="1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zespół wychowawcz</w:t>
      </w:r>
      <w:r w:rsidR="0054257A" w:rsidRPr="00255514">
        <w:rPr>
          <w:noProof/>
          <w:sz w:val="24"/>
          <w:szCs w:val="24"/>
        </w:rPr>
        <w:t>o – profilaktyczny</w:t>
      </w:r>
      <w:r w:rsidR="00F41863" w:rsidRPr="00255514">
        <w:rPr>
          <w:noProof/>
          <w:sz w:val="24"/>
          <w:szCs w:val="24"/>
        </w:rPr>
        <w:t>;</w:t>
      </w:r>
    </w:p>
    <w:p w:rsidR="0054257A" w:rsidRPr="00255514" w:rsidRDefault="0054257A" w:rsidP="00A22F8B">
      <w:pPr>
        <w:pStyle w:val="Tekstpodstawowy"/>
        <w:numPr>
          <w:ilvl w:val="0"/>
          <w:numId w:val="1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zespół artys</w:t>
      </w:r>
      <w:r w:rsidR="00F41863" w:rsidRPr="00255514">
        <w:rPr>
          <w:noProof/>
          <w:sz w:val="24"/>
          <w:szCs w:val="24"/>
        </w:rPr>
        <w:t>tyczno – sportowy;</w:t>
      </w:r>
    </w:p>
    <w:p w:rsidR="0054257A" w:rsidRPr="00255514" w:rsidRDefault="00F41863" w:rsidP="00A22F8B">
      <w:pPr>
        <w:pStyle w:val="Tekstpodstawowy"/>
        <w:numPr>
          <w:ilvl w:val="0"/>
          <w:numId w:val="1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zespół językowy;</w:t>
      </w:r>
    </w:p>
    <w:p w:rsidR="0054257A" w:rsidRPr="00255514" w:rsidRDefault="0054257A" w:rsidP="00A22F8B">
      <w:pPr>
        <w:pStyle w:val="Tekstpodstawowy"/>
        <w:numPr>
          <w:ilvl w:val="0"/>
          <w:numId w:val="1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zespół wsparcia psychologiczno – pedagogicznego</w:t>
      </w:r>
      <w:r w:rsidR="00F41863" w:rsidRPr="00255514">
        <w:rPr>
          <w:noProof/>
          <w:sz w:val="24"/>
          <w:szCs w:val="24"/>
        </w:rPr>
        <w:t>;</w:t>
      </w:r>
    </w:p>
    <w:p w:rsidR="0054257A" w:rsidRPr="00255514" w:rsidRDefault="003471F8" w:rsidP="00A22F8B">
      <w:pPr>
        <w:pStyle w:val="Tekstpodstawowy"/>
        <w:numPr>
          <w:ilvl w:val="0"/>
          <w:numId w:val="1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zespół ds. integracji;</w:t>
      </w:r>
    </w:p>
    <w:p w:rsidR="0054257A" w:rsidRPr="00255514" w:rsidRDefault="003471F8" w:rsidP="00A22F8B">
      <w:pPr>
        <w:pStyle w:val="Tekstpodstawowy"/>
        <w:numPr>
          <w:ilvl w:val="0"/>
          <w:numId w:val="1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zespół ds. ewaluacji;</w:t>
      </w:r>
    </w:p>
    <w:p w:rsidR="0054257A" w:rsidRPr="00255514" w:rsidRDefault="003471F8" w:rsidP="00A22F8B">
      <w:pPr>
        <w:pStyle w:val="Tekstpodstawowy"/>
        <w:numPr>
          <w:ilvl w:val="0"/>
          <w:numId w:val="1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zespół ds. promocji szkoły;</w:t>
      </w:r>
    </w:p>
    <w:p w:rsidR="0054257A" w:rsidRPr="00255514" w:rsidRDefault="0054257A" w:rsidP="00A22F8B">
      <w:pPr>
        <w:pStyle w:val="Tekstpodstawowy"/>
        <w:numPr>
          <w:ilvl w:val="0"/>
          <w:numId w:val="1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zespół ds. opracowywania planu lekcji</w:t>
      </w:r>
      <w:r w:rsidR="003471F8" w:rsidRPr="00255514">
        <w:rPr>
          <w:noProof/>
          <w:sz w:val="24"/>
          <w:szCs w:val="24"/>
        </w:rPr>
        <w:t>;</w:t>
      </w:r>
    </w:p>
    <w:p w:rsidR="0054257A" w:rsidRPr="00255514" w:rsidRDefault="00F23197" w:rsidP="00A22F8B">
      <w:pPr>
        <w:pStyle w:val="Tekstpodstawowy"/>
        <w:numPr>
          <w:ilvl w:val="0"/>
          <w:numId w:val="1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zespół ds. dyżurów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zastępstw na dyżurach</w:t>
      </w:r>
      <w:r w:rsidR="003471F8" w:rsidRPr="00255514">
        <w:rPr>
          <w:noProof/>
          <w:sz w:val="24"/>
          <w:szCs w:val="24"/>
        </w:rPr>
        <w:t>;</w:t>
      </w:r>
    </w:p>
    <w:p w:rsidR="00CE307B" w:rsidRPr="00255514" w:rsidRDefault="00F23197" w:rsidP="00CE307B">
      <w:pPr>
        <w:pStyle w:val="Tekstpodstawowy"/>
        <w:numPr>
          <w:ilvl w:val="0"/>
          <w:numId w:val="1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zespół ds. dziennika elektronicznego</w:t>
      </w:r>
      <w:r w:rsidR="003471F8" w:rsidRPr="00255514">
        <w:rPr>
          <w:noProof/>
          <w:sz w:val="24"/>
          <w:szCs w:val="24"/>
        </w:rPr>
        <w:t>.</w:t>
      </w:r>
    </w:p>
    <w:p w:rsidR="005E60F8" w:rsidRPr="00255514" w:rsidRDefault="005E60F8" w:rsidP="00A22F8B">
      <w:pPr>
        <w:pStyle w:val="Tekstpodstawowy"/>
        <w:numPr>
          <w:ilvl w:val="0"/>
          <w:numId w:val="75"/>
        </w:numPr>
        <w:tabs>
          <w:tab w:val="clear" w:pos="900"/>
          <w:tab w:val="num" w:pos="284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Pracą zespołu kieruje przewodniczący powołany przez Dyrektora na wniosek zespołu.</w:t>
      </w:r>
    </w:p>
    <w:p w:rsidR="005E60F8" w:rsidRPr="00255514" w:rsidRDefault="005E60F8" w:rsidP="00A22F8B">
      <w:pPr>
        <w:pStyle w:val="Tekstpodstawowy"/>
        <w:numPr>
          <w:ilvl w:val="0"/>
          <w:numId w:val="75"/>
        </w:numPr>
        <w:tabs>
          <w:tab w:val="clear" w:pos="900"/>
          <w:tab w:val="num" w:pos="284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Zespoły pracują zgodnie </w:t>
      </w:r>
      <w:r w:rsidR="00CE307B" w:rsidRPr="00255514">
        <w:rPr>
          <w:noProof/>
          <w:sz w:val="24"/>
          <w:szCs w:val="24"/>
        </w:rPr>
        <w:t>regulaminem oraz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opracowanymi przez siebie planami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zadaniami do realizacji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danym roku szkolnym. Zespół przedstawia Radzie Pedagogicznej sprawozdanie ze swojej działalności</w:t>
      </w:r>
      <w:r w:rsidR="00DF5A73" w:rsidRPr="00255514">
        <w:rPr>
          <w:noProof/>
          <w:sz w:val="24"/>
          <w:szCs w:val="24"/>
        </w:rPr>
        <w:t>,zawierające wnioski</w:t>
      </w:r>
      <w:r w:rsidR="00225577" w:rsidRPr="00255514">
        <w:rPr>
          <w:noProof/>
          <w:sz w:val="24"/>
          <w:szCs w:val="24"/>
        </w:rPr>
        <w:t xml:space="preserve"> i </w:t>
      </w:r>
      <w:r w:rsidR="00DF5A73" w:rsidRPr="00255514">
        <w:rPr>
          <w:noProof/>
          <w:sz w:val="24"/>
          <w:szCs w:val="24"/>
        </w:rPr>
        <w:t xml:space="preserve">rekomendacje, </w:t>
      </w:r>
      <w:r w:rsidRPr="00255514">
        <w:rPr>
          <w:noProof/>
          <w:sz w:val="24"/>
          <w:szCs w:val="24"/>
        </w:rPr>
        <w:t>podczas ostatniego zebrania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danym roku </w:t>
      </w:r>
      <w:r w:rsidR="00DF5A73" w:rsidRPr="00255514">
        <w:rPr>
          <w:noProof/>
          <w:sz w:val="24"/>
          <w:szCs w:val="24"/>
        </w:rPr>
        <w:t>szkolnym</w:t>
      </w:r>
      <w:r w:rsidRPr="00255514">
        <w:rPr>
          <w:noProof/>
          <w:sz w:val="24"/>
          <w:szCs w:val="24"/>
        </w:rPr>
        <w:t>.</w:t>
      </w:r>
    </w:p>
    <w:p w:rsidR="00E71778" w:rsidRPr="00255514" w:rsidRDefault="00E71778" w:rsidP="00A22F8B">
      <w:pPr>
        <w:pStyle w:val="Tekstpodstawowy"/>
        <w:numPr>
          <w:ilvl w:val="0"/>
          <w:numId w:val="75"/>
        </w:numPr>
        <w:tabs>
          <w:tab w:val="clear" w:pos="900"/>
          <w:tab w:val="num" w:pos="284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Dyrektor może powoływać inne zespoły problemowo-zadaniowe,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potrzebami Szkoły.</w:t>
      </w:r>
    </w:p>
    <w:p w:rsidR="009E7921" w:rsidRPr="00255514" w:rsidRDefault="009E7921" w:rsidP="009E7921">
      <w:pPr>
        <w:pStyle w:val="Tekstpodstawowy"/>
        <w:spacing w:before="0"/>
        <w:ind w:left="284" w:right="1" w:firstLine="0"/>
        <w:rPr>
          <w:noProof/>
          <w:sz w:val="24"/>
          <w:szCs w:val="24"/>
        </w:rPr>
      </w:pPr>
    </w:p>
    <w:p w:rsidR="002833A5" w:rsidRPr="00255514" w:rsidRDefault="005E60F8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§ 2</w:t>
      </w:r>
      <w:r w:rsidR="00D23E85" w:rsidRPr="00255514">
        <w:rPr>
          <w:noProof/>
          <w:sz w:val="24"/>
          <w:szCs w:val="24"/>
        </w:rPr>
        <w:t>6</w:t>
      </w:r>
    </w:p>
    <w:p w:rsidR="009E7921" w:rsidRPr="00255514" w:rsidRDefault="009E7921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E52572" w:rsidRPr="00255514" w:rsidRDefault="00E52572" w:rsidP="00A22F8B">
      <w:pPr>
        <w:pStyle w:val="Akapitzlist"/>
        <w:numPr>
          <w:ilvl w:val="0"/>
          <w:numId w:val="43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Szkole prowadzone są dzienniki zajęć lekcyjnych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formie </w:t>
      </w:r>
      <w:r w:rsidR="00F23197" w:rsidRPr="00255514">
        <w:rPr>
          <w:noProof/>
          <w:sz w:val="24"/>
          <w:szCs w:val="24"/>
        </w:rPr>
        <w:t>papierowej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elektronicznej. Pozostałedzienniki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dokumentacja przebiegu nauczania mogą być prowadzone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formie elektronicznej bądź papierowej.</w:t>
      </w:r>
    </w:p>
    <w:p w:rsidR="00E52572" w:rsidRPr="00255514" w:rsidRDefault="007A2916" w:rsidP="00A22F8B">
      <w:pPr>
        <w:pStyle w:val="Akapitzlist"/>
        <w:numPr>
          <w:ilvl w:val="0"/>
          <w:numId w:val="43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Zasady prowadzenia dokumentacji przebiegu nauczaniaokreślają o</w:t>
      </w:r>
      <w:r w:rsidR="00DF5A73" w:rsidRPr="00255514">
        <w:rPr>
          <w:noProof/>
          <w:sz w:val="24"/>
          <w:szCs w:val="24"/>
        </w:rPr>
        <w:t>drębne</w:t>
      </w:r>
      <w:r w:rsidRPr="00255514">
        <w:rPr>
          <w:noProof/>
          <w:sz w:val="24"/>
          <w:szCs w:val="24"/>
        </w:rPr>
        <w:t xml:space="preserve"> przepisy oraz wydane na ich podstawie zarządzenia Dyrektora.</w:t>
      </w:r>
    </w:p>
    <w:p w:rsidR="006F76EB" w:rsidRPr="00255514" w:rsidRDefault="006F76EB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8D2C58" w:rsidRPr="00255514" w:rsidRDefault="00D3536A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0D2FF8" w:rsidRPr="00255514">
        <w:rPr>
          <w:noProof/>
          <w:sz w:val="24"/>
          <w:szCs w:val="24"/>
        </w:rPr>
        <w:t>2</w:t>
      </w:r>
      <w:r w:rsidR="00D23E85" w:rsidRPr="00255514">
        <w:rPr>
          <w:noProof/>
          <w:sz w:val="24"/>
          <w:szCs w:val="24"/>
        </w:rPr>
        <w:t>7</w:t>
      </w:r>
    </w:p>
    <w:p w:rsidR="009E7921" w:rsidRPr="00255514" w:rsidRDefault="009E7921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044577" w:rsidRPr="00255514" w:rsidRDefault="00044577" w:rsidP="00A22F8B">
      <w:pPr>
        <w:pStyle w:val="Nagwek11"/>
        <w:numPr>
          <w:ilvl w:val="0"/>
          <w:numId w:val="97"/>
        </w:numPr>
        <w:spacing w:before="0"/>
        <w:ind w:left="284" w:right="1" w:hanging="284"/>
        <w:jc w:val="both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Wybór podręczników oraz programów nauczania dokonany przez nauczycieli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Pr="00255514">
        <w:rPr>
          <w:b w:val="0"/>
          <w:noProof/>
          <w:sz w:val="24"/>
          <w:szCs w:val="24"/>
        </w:rPr>
        <w:t>sposób ich dopuszczania do użytku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Szkole określają odrębne przepisy.</w:t>
      </w:r>
    </w:p>
    <w:p w:rsidR="00044577" w:rsidRPr="00255514" w:rsidRDefault="00DB58AB" w:rsidP="00A22F8B">
      <w:pPr>
        <w:pStyle w:val="Nagwek11"/>
        <w:spacing w:before="0"/>
        <w:ind w:left="0" w:right="1"/>
        <w:jc w:val="both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 xml:space="preserve">2. </w:t>
      </w:r>
      <w:r w:rsidR="00DF5A73" w:rsidRPr="00255514">
        <w:rPr>
          <w:b w:val="0"/>
          <w:noProof/>
          <w:sz w:val="24"/>
          <w:szCs w:val="24"/>
        </w:rPr>
        <w:t>Uczniowie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="00DF5A73" w:rsidRPr="00255514">
        <w:rPr>
          <w:b w:val="0"/>
          <w:noProof/>
          <w:sz w:val="24"/>
          <w:szCs w:val="24"/>
        </w:rPr>
        <w:t>ich rodzice są informowani o obowiązujących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="00DF5A73" w:rsidRPr="00255514">
        <w:rPr>
          <w:b w:val="0"/>
          <w:noProof/>
          <w:sz w:val="24"/>
          <w:szCs w:val="24"/>
        </w:rPr>
        <w:t xml:space="preserve">danym oddziale podręcznikach, </w:t>
      </w:r>
      <w:r w:rsidR="00611B45" w:rsidRPr="00255514">
        <w:rPr>
          <w:b w:val="0"/>
          <w:noProof/>
          <w:sz w:val="24"/>
          <w:szCs w:val="24"/>
        </w:rPr>
        <w:t>m</w:t>
      </w:r>
      <w:r w:rsidR="00DF5A73" w:rsidRPr="00255514">
        <w:rPr>
          <w:b w:val="0"/>
          <w:noProof/>
          <w:sz w:val="24"/>
          <w:szCs w:val="24"/>
        </w:rPr>
        <w:t>eriałach edukacyjnych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="00DF5A73" w:rsidRPr="00255514">
        <w:rPr>
          <w:b w:val="0"/>
          <w:noProof/>
          <w:sz w:val="24"/>
          <w:szCs w:val="24"/>
        </w:rPr>
        <w:t xml:space="preserve">ćwiczeniowych </w:t>
      </w:r>
      <w:r w:rsidR="00D96630" w:rsidRPr="00255514">
        <w:rPr>
          <w:b w:val="0"/>
          <w:noProof/>
          <w:sz w:val="24"/>
          <w:szCs w:val="24"/>
        </w:rPr>
        <w:t xml:space="preserve">do 20 </w:t>
      </w:r>
      <w:r w:rsidR="003471F8" w:rsidRPr="00255514">
        <w:rPr>
          <w:b w:val="0"/>
          <w:noProof/>
          <w:sz w:val="24"/>
          <w:szCs w:val="24"/>
        </w:rPr>
        <w:t>sierpnia</w:t>
      </w:r>
      <w:r w:rsidR="00D96630" w:rsidRPr="00255514">
        <w:rPr>
          <w:b w:val="0"/>
          <w:noProof/>
          <w:sz w:val="24"/>
          <w:szCs w:val="24"/>
        </w:rPr>
        <w:t xml:space="preserve"> każdego roku poprzez umieszczenie wykazu podręczników na stronie internetowej szkoły.</w:t>
      </w:r>
    </w:p>
    <w:p w:rsidR="00DF5A73" w:rsidRPr="00255514" w:rsidRDefault="00044577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§ 2</w:t>
      </w:r>
      <w:r w:rsidR="00D23E85" w:rsidRPr="00255514">
        <w:rPr>
          <w:noProof/>
          <w:sz w:val="24"/>
          <w:szCs w:val="24"/>
        </w:rPr>
        <w:t>8</w:t>
      </w:r>
    </w:p>
    <w:p w:rsidR="009E7921" w:rsidRPr="00255514" w:rsidRDefault="009E7921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9E7921" w:rsidRPr="00255514" w:rsidRDefault="009E7921" w:rsidP="009E7921">
      <w:pPr>
        <w:pStyle w:val="Nagwek11"/>
        <w:spacing w:before="0"/>
        <w:ind w:left="0" w:right="1"/>
        <w:rPr>
          <w:b w:val="0"/>
          <w:i/>
          <w:noProof/>
          <w:sz w:val="24"/>
          <w:szCs w:val="24"/>
        </w:rPr>
      </w:pPr>
    </w:p>
    <w:p w:rsidR="00EB1394" w:rsidRPr="00255514" w:rsidRDefault="00EB1394" w:rsidP="00A22F8B">
      <w:pPr>
        <w:pStyle w:val="Akapitzlist"/>
        <w:numPr>
          <w:ilvl w:val="0"/>
          <w:numId w:val="21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prowadzi kształcenie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b/>
          <w:noProof/>
          <w:sz w:val="24"/>
          <w:szCs w:val="24"/>
        </w:rPr>
        <w:t>oddziałachintegracyjnych.</w:t>
      </w:r>
    </w:p>
    <w:p w:rsidR="00BB39FE" w:rsidRPr="00255514" w:rsidRDefault="00BB39FE" w:rsidP="00A22F8B">
      <w:pPr>
        <w:pStyle w:val="Akapitzlist"/>
        <w:numPr>
          <w:ilvl w:val="0"/>
          <w:numId w:val="21"/>
        </w:numPr>
        <w:tabs>
          <w:tab w:val="left" w:pos="9072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Uczniowie o specjalnych potrzebach edukacyjnych objęci są stałą, systematyczną opieką logopedy, psych</w:t>
      </w:r>
      <w:r w:rsidR="00DF5A73" w:rsidRPr="00255514">
        <w:rPr>
          <w:noProof/>
          <w:sz w:val="24"/>
          <w:szCs w:val="24"/>
        </w:rPr>
        <w:t>ologa</w:t>
      </w:r>
      <w:r w:rsidR="00225577" w:rsidRPr="00255514">
        <w:rPr>
          <w:noProof/>
          <w:sz w:val="24"/>
          <w:szCs w:val="24"/>
        </w:rPr>
        <w:t xml:space="preserve"> i </w:t>
      </w:r>
      <w:r w:rsidR="00DF5A73" w:rsidRPr="00255514">
        <w:rPr>
          <w:noProof/>
          <w:sz w:val="24"/>
          <w:szCs w:val="24"/>
        </w:rPr>
        <w:t>innych specjalistów –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miarę posiadanych środkówfinansowych.</w:t>
      </w:r>
    </w:p>
    <w:p w:rsidR="00BB39FE" w:rsidRPr="00255514" w:rsidRDefault="00BB39FE" w:rsidP="00A22F8B">
      <w:pPr>
        <w:pStyle w:val="Akapitzlist"/>
        <w:numPr>
          <w:ilvl w:val="0"/>
          <w:numId w:val="21"/>
        </w:numPr>
        <w:tabs>
          <w:tab w:val="left" w:pos="9072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celu współorganizowania kształcenia integracyjnego Szkoła zatrudnianauczycieli wspomagających</w:t>
      </w:r>
      <w:r w:rsidR="00225577" w:rsidRPr="00255514">
        <w:rPr>
          <w:noProof/>
          <w:sz w:val="24"/>
          <w:szCs w:val="24"/>
        </w:rPr>
        <w:t xml:space="preserve"> w </w:t>
      </w:r>
      <w:r w:rsidR="00DF5A73" w:rsidRPr="00255514">
        <w:rPr>
          <w:noProof/>
          <w:sz w:val="24"/>
          <w:szCs w:val="24"/>
        </w:rPr>
        <w:t>wymiarze wynikającym</w:t>
      </w:r>
      <w:r w:rsidR="00225577" w:rsidRPr="00255514">
        <w:rPr>
          <w:noProof/>
          <w:sz w:val="24"/>
          <w:szCs w:val="24"/>
        </w:rPr>
        <w:t xml:space="preserve"> z </w:t>
      </w:r>
      <w:r w:rsidR="00DF5A73" w:rsidRPr="00255514">
        <w:rPr>
          <w:noProof/>
          <w:sz w:val="24"/>
          <w:szCs w:val="24"/>
        </w:rPr>
        <w:t>arkusza organizacyjnego</w:t>
      </w:r>
      <w:r w:rsidRPr="00255514">
        <w:rPr>
          <w:noProof/>
          <w:sz w:val="24"/>
          <w:szCs w:val="24"/>
        </w:rPr>
        <w:t>.</w:t>
      </w:r>
    </w:p>
    <w:p w:rsidR="00EB1394" w:rsidRPr="00255514" w:rsidRDefault="00EB1394" w:rsidP="00A22F8B">
      <w:pPr>
        <w:pStyle w:val="Akapitzlist"/>
        <w:numPr>
          <w:ilvl w:val="0"/>
          <w:numId w:val="21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Do oddziału integracyjnego kwalifikuje się uczniów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orzeczeniem o potrzebie kształceniaspecjalnego.</w:t>
      </w:r>
    </w:p>
    <w:p w:rsidR="00EB1394" w:rsidRPr="00255514" w:rsidRDefault="00EB1394" w:rsidP="00A22F8B">
      <w:pPr>
        <w:pStyle w:val="Akapitzlist"/>
        <w:numPr>
          <w:ilvl w:val="0"/>
          <w:numId w:val="21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Zasady przyjmowania </w:t>
      </w:r>
      <w:r w:rsidR="00EA6708" w:rsidRPr="00255514">
        <w:rPr>
          <w:noProof/>
          <w:sz w:val="24"/>
          <w:szCs w:val="24"/>
        </w:rPr>
        <w:t xml:space="preserve">uczniów </w:t>
      </w:r>
      <w:r w:rsidRPr="00255514">
        <w:rPr>
          <w:noProof/>
          <w:sz w:val="24"/>
          <w:szCs w:val="24"/>
        </w:rPr>
        <w:t>do oddziałów integracyjnych określaregulamin.</w:t>
      </w:r>
    </w:p>
    <w:p w:rsidR="00EB1394" w:rsidRPr="00255514" w:rsidRDefault="00EB1394" w:rsidP="00A22F8B">
      <w:pPr>
        <w:pStyle w:val="Akapitzlist"/>
        <w:numPr>
          <w:ilvl w:val="0"/>
          <w:numId w:val="21"/>
        </w:numPr>
        <w:tabs>
          <w:tab w:val="left" w:pos="9072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Rodzice </w:t>
      </w:r>
      <w:r w:rsidR="00797C9A" w:rsidRPr="00255514">
        <w:rPr>
          <w:noProof/>
          <w:sz w:val="24"/>
          <w:szCs w:val="24"/>
        </w:rPr>
        <w:t xml:space="preserve">uczniów zapisanych </w:t>
      </w:r>
      <w:r w:rsidRPr="00255514">
        <w:rPr>
          <w:noProof/>
          <w:sz w:val="24"/>
          <w:szCs w:val="24"/>
        </w:rPr>
        <w:t>do oddziału integracyjnego są zobowiązani do ścisłej współpracy z nauczycielami pracującymi</w:t>
      </w:r>
      <w:r w:rsidR="00225577" w:rsidRPr="00255514">
        <w:rPr>
          <w:noProof/>
          <w:sz w:val="24"/>
          <w:szCs w:val="24"/>
        </w:rPr>
        <w:t xml:space="preserve"> w </w:t>
      </w:r>
      <w:r w:rsidR="00797C9A" w:rsidRPr="00255514">
        <w:rPr>
          <w:noProof/>
          <w:sz w:val="24"/>
          <w:szCs w:val="24"/>
        </w:rPr>
        <w:t>tym oddziale</w:t>
      </w:r>
      <w:r w:rsidRPr="00255514">
        <w:rPr>
          <w:noProof/>
          <w:sz w:val="24"/>
          <w:szCs w:val="24"/>
        </w:rPr>
        <w:t>.</w:t>
      </w:r>
    </w:p>
    <w:p w:rsidR="009E7921" w:rsidRPr="00255514" w:rsidRDefault="009E7921" w:rsidP="009E7921">
      <w:pPr>
        <w:pStyle w:val="Akapitzlist"/>
        <w:tabs>
          <w:tab w:val="left" w:pos="9072"/>
        </w:tabs>
        <w:spacing w:before="0"/>
        <w:ind w:left="284" w:right="1" w:firstLine="0"/>
        <w:rPr>
          <w:noProof/>
          <w:sz w:val="24"/>
          <w:szCs w:val="24"/>
        </w:rPr>
      </w:pPr>
    </w:p>
    <w:p w:rsidR="008D2C58" w:rsidRPr="00255514" w:rsidRDefault="00D3536A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A6309D" w:rsidRPr="00255514">
        <w:rPr>
          <w:noProof/>
          <w:sz w:val="24"/>
          <w:szCs w:val="24"/>
        </w:rPr>
        <w:t>29</w:t>
      </w:r>
    </w:p>
    <w:p w:rsidR="009E7921" w:rsidRPr="00255514" w:rsidRDefault="009E7921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532175" w:rsidRPr="00255514" w:rsidRDefault="00532175" w:rsidP="00A22F8B">
      <w:pPr>
        <w:numPr>
          <w:ilvl w:val="0"/>
          <w:numId w:val="70"/>
        </w:numPr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zapewnia uczniom dobrowolną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bezpłatną pomoc psychologiczno-pedagogiczną.</w:t>
      </w:r>
    </w:p>
    <w:p w:rsidR="00532175" w:rsidRPr="00255514" w:rsidRDefault="00337860" w:rsidP="00A22F8B">
      <w:pPr>
        <w:numPr>
          <w:ilvl w:val="0"/>
          <w:numId w:val="70"/>
        </w:numPr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Do form pomocy</w:t>
      </w:r>
      <w:r w:rsidR="00797C9A" w:rsidRPr="00255514">
        <w:rPr>
          <w:noProof/>
          <w:sz w:val="24"/>
          <w:szCs w:val="24"/>
        </w:rPr>
        <w:t>, o jakiej mowa</w:t>
      </w:r>
      <w:r w:rsidR="00225577" w:rsidRPr="00255514">
        <w:rPr>
          <w:noProof/>
          <w:sz w:val="24"/>
          <w:szCs w:val="24"/>
        </w:rPr>
        <w:t xml:space="preserve"> w </w:t>
      </w:r>
      <w:r w:rsidR="00797C9A" w:rsidRPr="00255514">
        <w:rPr>
          <w:noProof/>
          <w:sz w:val="24"/>
          <w:szCs w:val="24"/>
        </w:rPr>
        <w:t>ust 1</w:t>
      </w:r>
      <w:r w:rsidR="00532175" w:rsidRPr="00255514">
        <w:rPr>
          <w:noProof/>
          <w:sz w:val="24"/>
          <w:szCs w:val="24"/>
        </w:rPr>
        <w:t xml:space="preserve"> należą:</w:t>
      </w:r>
    </w:p>
    <w:p w:rsidR="00532175" w:rsidRPr="00255514" w:rsidRDefault="00532175" w:rsidP="00A22F8B">
      <w:pPr>
        <w:pStyle w:val="Akapitzlist"/>
        <w:numPr>
          <w:ilvl w:val="0"/>
          <w:numId w:val="71"/>
        </w:numPr>
        <w:spacing w:before="0"/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zajęcia rozwijające uzdolnienia</w:t>
      </w:r>
      <w:r w:rsidR="00215DE5" w:rsidRPr="00255514">
        <w:rPr>
          <w:noProof/>
          <w:sz w:val="24"/>
          <w:szCs w:val="24"/>
        </w:rPr>
        <w:t>;</w:t>
      </w:r>
    </w:p>
    <w:p w:rsidR="00532175" w:rsidRPr="00255514" w:rsidRDefault="00532175" w:rsidP="00A22F8B">
      <w:pPr>
        <w:pStyle w:val="Akapitzlist"/>
        <w:numPr>
          <w:ilvl w:val="0"/>
          <w:numId w:val="71"/>
        </w:numPr>
        <w:spacing w:before="0"/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zajęcia rozwijające umiejętności uczenia się;</w:t>
      </w:r>
    </w:p>
    <w:p w:rsidR="00532175" w:rsidRPr="00255514" w:rsidRDefault="00532175" w:rsidP="00A22F8B">
      <w:pPr>
        <w:pStyle w:val="Akapitzlist"/>
        <w:numPr>
          <w:ilvl w:val="0"/>
          <w:numId w:val="71"/>
        </w:numPr>
        <w:spacing w:before="0"/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zajęcia dydaktyczno-wyrównawcze;</w:t>
      </w:r>
    </w:p>
    <w:p w:rsidR="00532175" w:rsidRPr="00255514" w:rsidRDefault="00532175" w:rsidP="00A22F8B">
      <w:pPr>
        <w:pStyle w:val="Akapitzlist"/>
        <w:numPr>
          <w:ilvl w:val="0"/>
          <w:numId w:val="71"/>
        </w:numPr>
        <w:spacing w:before="0"/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zajęcia specjalistyczne</w:t>
      </w:r>
      <w:r w:rsidR="00A73E77">
        <w:rPr>
          <w:noProof/>
          <w:sz w:val="24"/>
          <w:szCs w:val="24"/>
        </w:rPr>
        <w:t>:</w:t>
      </w:r>
      <w:r w:rsidRPr="00255514">
        <w:rPr>
          <w:noProof/>
          <w:sz w:val="24"/>
          <w:szCs w:val="24"/>
        </w:rPr>
        <w:t xml:space="preserve"> korekcyjno-kompensacyjne, logopedyczne, rozwijające kompetencje emocjonalno-społeczne;</w:t>
      </w:r>
    </w:p>
    <w:p w:rsidR="00532175" w:rsidRPr="00255514" w:rsidRDefault="00532175" w:rsidP="00A22F8B">
      <w:pPr>
        <w:pStyle w:val="Akapitzlist"/>
        <w:numPr>
          <w:ilvl w:val="0"/>
          <w:numId w:val="71"/>
        </w:numPr>
        <w:spacing w:before="0"/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zajęcia związane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wyborem kierunku kształcenia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zawodu;</w:t>
      </w:r>
    </w:p>
    <w:p w:rsidR="00532175" w:rsidRPr="00255514" w:rsidRDefault="00532175" w:rsidP="00A22F8B">
      <w:pPr>
        <w:pStyle w:val="Akapitzlist"/>
        <w:numPr>
          <w:ilvl w:val="0"/>
          <w:numId w:val="71"/>
        </w:numPr>
        <w:spacing w:before="0"/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zindywidualizowana ścieżka kształcenia - wymaga wskazania tej formy dla ucznia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opinii publicznej poradni psychologiczno-pedagogicznej; </w:t>
      </w:r>
    </w:p>
    <w:p w:rsidR="00532175" w:rsidRPr="00255514" w:rsidRDefault="00532175" w:rsidP="00A22F8B">
      <w:pPr>
        <w:pStyle w:val="Akapitzlist"/>
        <w:numPr>
          <w:ilvl w:val="0"/>
          <w:numId w:val="71"/>
        </w:numPr>
        <w:spacing w:before="0"/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indywidualna pomoc nauczyciela danego przedmiotu;</w:t>
      </w:r>
    </w:p>
    <w:p w:rsidR="00532175" w:rsidRPr="00255514" w:rsidRDefault="00532175" w:rsidP="00A22F8B">
      <w:pPr>
        <w:pStyle w:val="Akapitzlist"/>
        <w:numPr>
          <w:ilvl w:val="0"/>
          <w:numId w:val="71"/>
        </w:numPr>
        <w:spacing w:before="0"/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porady, konsultacje, warsztaty.</w:t>
      </w:r>
    </w:p>
    <w:p w:rsidR="00662F2C" w:rsidRPr="00255514" w:rsidRDefault="00662F2C" w:rsidP="00A22F8B">
      <w:pPr>
        <w:numPr>
          <w:ilvl w:val="0"/>
          <w:numId w:val="43"/>
        </w:numPr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zapewnia odrębny tryb zajęć dla uczniów o specyficznych potrzebach rozwojowych, przez organizację indywidualnego nauczania lub indywidualnego toku nauki</w:t>
      </w:r>
      <w:r w:rsidR="00532175" w:rsidRPr="00255514">
        <w:rPr>
          <w:noProof/>
          <w:sz w:val="24"/>
          <w:szCs w:val="24"/>
        </w:rPr>
        <w:t>, indywidualnego programu</w:t>
      </w:r>
      <w:r w:rsidRPr="00255514">
        <w:rPr>
          <w:noProof/>
          <w:sz w:val="24"/>
          <w:szCs w:val="24"/>
        </w:rPr>
        <w:t xml:space="preserve"> na zasadach określonych</w:t>
      </w:r>
      <w:r w:rsidR="00225577" w:rsidRPr="00255514">
        <w:rPr>
          <w:noProof/>
          <w:sz w:val="24"/>
          <w:szCs w:val="24"/>
        </w:rPr>
        <w:t xml:space="preserve"> w </w:t>
      </w:r>
      <w:r w:rsidR="002639F2" w:rsidRPr="00255514">
        <w:rPr>
          <w:noProof/>
          <w:sz w:val="24"/>
          <w:szCs w:val="24"/>
        </w:rPr>
        <w:t>U</w:t>
      </w:r>
      <w:r w:rsidRPr="00255514">
        <w:rPr>
          <w:noProof/>
          <w:sz w:val="24"/>
          <w:szCs w:val="24"/>
        </w:rPr>
        <w:t>stawie.</w:t>
      </w:r>
    </w:p>
    <w:p w:rsidR="009E7921" w:rsidRPr="00255514" w:rsidRDefault="009E7921" w:rsidP="009E7921">
      <w:pPr>
        <w:ind w:left="284" w:right="1"/>
        <w:rPr>
          <w:noProof/>
          <w:sz w:val="24"/>
          <w:szCs w:val="24"/>
        </w:rPr>
      </w:pPr>
    </w:p>
    <w:p w:rsidR="00A73E77" w:rsidRDefault="00A73E77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A73E77" w:rsidRDefault="00A73E77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662F2C" w:rsidRPr="00255514" w:rsidRDefault="00662F2C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750221" w:rsidRPr="00255514">
        <w:rPr>
          <w:noProof/>
          <w:sz w:val="24"/>
          <w:szCs w:val="24"/>
        </w:rPr>
        <w:t>3</w:t>
      </w:r>
      <w:r w:rsidR="00A6309D" w:rsidRPr="00255514">
        <w:rPr>
          <w:noProof/>
          <w:sz w:val="24"/>
          <w:szCs w:val="24"/>
        </w:rPr>
        <w:t>0</w:t>
      </w:r>
    </w:p>
    <w:p w:rsidR="009E7921" w:rsidRPr="00255514" w:rsidRDefault="009E7921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D86D49" w:rsidRPr="00255514" w:rsidRDefault="00D86D49" w:rsidP="00A22F8B">
      <w:pPr>
        <w:pStyle w:val="Tekstpodstawowy"/>
        <w:numPr>
          <w:ilvl w:val="0"/>
          <w:numId w:val="88"/>
        </w:numPr>
        <w:spacing w:before="0"/>
        <w:ind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udziela uczniom pomocy materialnej ze środków</w:t>
      </w:r>
      <w:r w:rsidR="00225577" w:rsidRPr="00255514">
        <w:rPr>
          <w:noProof/>
          <w:sz w:val="24"/>
          <w:szCs w:val="24"/>
        </w:rPr>
        <w:t xml:space="preserve"> w </w:t>
      </w:r>
      <w:r w:rsidR="00797C9A" w:rsidRPr="00255514">
        <w:rPr>
          <w:noProof/>
          <w:sz w:val="24"/>
          <w:szCs w:val="24"/>
        </w:rPr>
        <w:t>planie finansowym, zgodnie</w:t>
      </w:r>
      <w:r w:rsidR="00225577" w:rsidRPr="00255514">
        <w:rPr>
          <w:noProof/>
          <w:sz w:val="24"/>
          <w:szCs w:val="24"/>
        </w:rPr>
        <w:t xml:space="preserve"> z </w:t>
      </w:r>
      <w:r w:rsidR="00887AC0" w:rsidRPr="00255514">
        <w:rPr>
          <w:noProof/>
          <w:sz w:val="24"/>
          <w:szCs w:val="24"/>
        </w:rPr>
        <w:t>odrębnymi</w:t>
      </w:r>
      <w:r w:rsidRPr="00255514">
        <w:rPr>
          <w:noProof/>
          <w:sz w:val="24"/>
          <w:szCs w:val="24"/>
        </w:rPr>
        <w:t xml:space="preserve"> przepisami, o ile takie środki zostaną szkole przekazane.</w:t>
      </w:r>
    </w:p>
    <w:p w:rsidR="00D86D49" w:rsidRPr="00255514" w:rsidRDefault="00D86D49" w:rsidP="00A22F8B">
      <w:pPr>
        <w:numPr>
          <w:ilvl w:val="0"/>
          <w:numId w:val="88"/>
        </w:numPr>
        <w:ind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miarę możliwości, udziela uczniom pomocy materialnej ze środków uzyskiwanych z innych źródeł niż ujęte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planie finansowym,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zasadami ustalonymi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wyniku porozumienia Dyrektora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ofiarodawcą pomocy.</w:t>
      </w:r>
    </w:p>
    <w:p w:rsidR="009E7921" w:rsidRPr="00255514" w:rsidRDefault="009E7921" w:rsidP="009E7921">
      <w:pPr>
        <w:ind w:left="360" w:right="1"/>
        <w:rPr>
          <w:noProof/>
          <w:sz w:val="24"/>
          <w:szCs w:val="24"/>
        </w:rPr>
      </w:pPr>
    </w:p>
    <w:p w:rsidR="00F06E8D" w:rsidRPr="00255514" w:rsidRDefault="00F06E8D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§ 3</w:t>
      </w:r>
      <w:r w:rsidR="00E20E3C" w:rsidRPr="00255514">
        <w:rPr>
          <w:noProof/>
          <w:sz w:val="24"/>
          <w:szCs w:val="24"/>
        </w:rPr>
        <w:t>1</w:t>
      </w:r>
    </w:p>
    <w:p w:rsidR="009E7921" w:rsidRPr="00255514" w:rsidRDefault="009E7921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6E530F" w:rsidRPr="00255514" w:rsidRDefault="00F06E8D" w:rsidP="00A22F8B">
      <w:pPr>
        <w:numPr>
          <w:ilvl w:val="0"/>
          <w:numId w:val="90"/>
        </w:numPr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korzysta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wsparcia poradni psychologiczno-pedagogicznej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zakresie doskonalenia kompetencji </w:t>
      </w:r>
      <w:r w:rsidR="009A33F7" w:rsidRPr="00255514">
        <w:rPr>
          <w:noProof/>
          <w:sz w:val="24"/>
          <w:szCs w:val="24"/>
        </w:rPr>
        <w:t xml:space="preserve">pedagogicznych </w:t>
      </w:r>
      <w:r w:rsidRPr="00255514">
        <w:rPr>
          <w:noProof/>
          <w:sz w:val="24"/>
          <w:szCs w:val="24"/>
        </w:rPr>
        <w:t>nauczycieli</w:t>
      </w:r>
      <w:r w:rsidR="006E530F" w:rsidRPr="00255514">
        <w:rPr>
          <w:noProof/>
          <w:sz w:val="24"/>
          <w:szCs w:val="24"/>
        </w:rPr>
        <w:t>.</w:t>
      </w:r>
    </w:p>
    <w:p w:rsidR="00F06E8D" w:rsidRPr="00255514" w:rsidRDefault="00F12B5E" w:rsidP="00A22F8B">
      <w:pPr>
        <w:numPr>
          <w:ilvl w:val="0"/>
          <w:numId w:val="90"/>
        </w:numPr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umożliwia pracownikom poradni psychologiczno-pedagogicznej prowadzenieobserwacji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naturalnym środowisku ucznia. </w:t>
      </w:r>
    </w:p>
    <w:p w:rsidR="00887AC0" w:rsidRPr="00255514" w:rsidRDefault="00F12B5E" w:rsidP="00A22F8B">
      <w:pPr>
        <w:numPr>
          <w:ilvl w:val="0"/>
          <w:numId w:val="90"/>
        </w:numPr>
        <w:ind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</w:t>
      </w:r>
      <w:r w:rsidR="001C03A4" w:rsidRPr="00255514">
        <w:rPr>
          <w:noProof/>
          <w:sz w:val="24"/>
          <w:szCs w:val="24"/>
        </w:rPr>
        <w:t>a</w:t>
      </w:r>
      <w:r w:rsidRPr="00255514">
        <w:rPr>
          <w:noProof/>
          <w:sz w:val="24"/>
          <w:szCs w:val="24"/>
        </w:rPr>
        <w:t xml:space="preserve"> na wniosek poradni udziela informacji o </w:t>
      </w:r>
      <w:r w:rsidR="001C03A4" w:rsidRPr="00255514">
        <w:rPr>
          <w:noProof/>
          <w:sz w:val="24"/>
          <w:szCs w:val="24"/>
        </w:rPr>
        <w:t>funkcjonowaniu dziecka</w:t>
      </w:r>
      <w:r w:rsidR="00225577" w:rsidRPr="00255514">
        <w:rPr>
          <w:noProof/>
          <w:sz w:val="24"/>
          <w:szCs w:val="24"/>
        </w:rPr>
        <w:t xml:space="preserve"> w </w:t>
      </w:r>
      <w:r w:rsidR="00887AC0" w:rsidRPr="00255514">
        <w:rPr>
          <w:noProof/>
          <w:sz w:val="24"/>
          <w:szCs w:val="24"/>
        </w:rPr>
        <w:t>środowisku szkolnym</w:t>
      </w:r>
      <w:r w:rsidR="001C03A4" w:rsidRPr="00255514">
        <w:rPr>
          <w:noProof/>
          <w:sz w:val="24"/>
          <w:szCs w:val="24"/>
        </w:rPr>
        <w:t>.</w:t>
      </w:r>
    </w:p>
    <w:p w:rsidR="00887AC0" w:rsidRPr="00255514" w:rsidRDefault="00887AC0" w:rsidP="00A22F8B">
      <w:pPr>
        <w:numPr>
          <w:ilvl w:val="0"/>
          <w:numId w:val="90"/>
        </w:numPr>
        <w:ind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</w:t>
      </w:r>
      <w:r w:rsidR="00B67D2A" w:rsidRPr="00255514">
        <w:rPr>
          <w:noProof/>
          <w:sz w:val="24"/>
          <w:szCs w:val="24"/>
        </w:rPr>
        <w:t>oła tworzy warunkido indywidualnych</w:t>
      </w:r>
      <w:r w:rsidR="00225577" w:rsidRPr="00255514">
        <w:rPr>
          <w:noProof/>
          <w:sz w:val="24"/>
          <w:szCs w:val="24"/>
        </w:rPr>
        <w:t xml:space="preserve"> i </w:t>
      </w:r>
      <w:r w:rsidR="00B67D2A" w:rsidRPr="00255514">
        <w:rPr>
          <w:noProof/>
          <w:sz w:val="24"/>
          <w:szCs w:val="24"/>
        </w:rPr>
        <w:t xml:space="preserve">zbiorowych </w:t>
      </w:r>
      <w:r w:rsidR="00656F62" w:rsidRPr="00255514">
        <w:rPr>
          <w:noProof/>
          <w:sz w:val="24"/>
          <w:szCs w:val="24"/>
        </w:rPr>
        <w:t xml:space="preserve">spotkań </w:t>
      </w:r>
      <w:r w:rsidR="00B67D2A" w:rsidRPr="00255514">
        <w:rPr>
          <w:noProof/>
          <w:sz w:val="24"/>
          <w:szCs w:val="24"/>
        </w:rPr>
        <w:t>rodzic</w:t>
      </w:r>
      <w:r w:rsidR="00656F62" w:rsidRPr="00255514">
        <w:rPr>
          <w:noProof/>
          <w:sz w:val="24"/>
          <w:szCs w:val="24"/>
        </w:rPr>
        <w:t>ów</w:t>
      </w:r>
      <w:r w:rsidR="00225577" w:rsidRPr="00255514">
        <w:rPr>
          <w:noProof/>
          <w:sz w:val="24"/>
          <w:szCs w:val="24"/>
        </w:rPr>
        <w:t xml:space="preserve"> z </w:t>
      </w:r>
      <w:r w:rsidR="00B67D2A" w:rsidRPr="00255514">
        <w:rPr>
          <w:noProof/>
          <w:sz w:val="24"/>
          <w:szCs w:val="24"/>
        </w:rPr>
        <w:t>pracownikami poradni</w:t>
      </w:r>
      <w:r w:rsidR="00656F62" w:rsidRPr="00255514">
        <w:rPr>
          <w:noProof/>
          <w:sz w:val="24"/>
          <w:szCs w:val="24"/>
        </w:rPr>
        <w:t xml:space="preserve"> mających na celu </w:t>
      </w:r>
      <w:r w:rsidR="002E7330" w:rsidRPr="00255514">
        <w:rPr>
          <w:noProof/>
          <w:sz w:val="24"/>
          <w:szCs w:val="24"/>
        </w:rPr>
        <w:t>wsparcie rodziców</w:t>
      </w:r>
      <w:r w:rsidR="00225577" w:rsidRPr="00255514">
        <w:rPr>
          <w:noProof/>
          <w:sz w:val="24"/>
          <w:szCs w:val="24"/>
        </w:rPr>
        <w:t xml:space="preserve"> w </w:t>
      </w:r>
      <w:r w:rsidR="002E7330" w:rsidRPr="00255514">
        <w:rPr>
          <w:noProof/>
          <w:sz w:val="24"/>
          <w:szCs w:val="24"/>
        </w:rPr>
        <w:t>procesie wychowawczym.</w:t>
      </w:r>
    </w:p>
    <w:p w:rsidR="006E530F" w:rsidRPr="00255514" w:rsidRDefault="00656F62" w:rsidP="00A22F8B">
      <w:pPr>
        <w:numPr>
          <w:ilvl w:val="0"/>
          <w:numId w:val="90"/>
        </w:numPr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Szkoła korzysta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pomocy poradni</w:t>
      </w:r>
      <w:r w:rsidR="00225577" w:rsidRPr="00255514">
        <w:rPr>
          <w:noProof/>
          <w:sz w:val="24"/>
          <w:szCs w:val="24"/>
        </w:rPr>
        <w:t xml:space="preserve"> w </w:t>
      </w:r>
      <w:r w:rsidR="008945F9" w:rsidRPr="00255514">
        <w:rPr>
          <w:noProof/>
          <w:sz w:val="24"/>
          <w:szCs w:val="24"/>
        </w:rPr>
        <w:t>zakresie realizacji zadań dydaktycznych, wychowawczych</w:t>
      </w:r>
      <w:r w:rsidR="00225577" w:rsidRPr="00255514">
        <w:rPr>
          <w:noProof/>
          <w:sz w:val="24"/>
          <w:szCs w:val="24"/>
        </w:rPr>
        <w:t>i </w:t>
      </w:r>
      <w:r w:rsidR="008945F9" w:rsidRPr="00255514">
        <w:rPr>
          <w:noProof/>
          <w:sz w:val="24"/>
          <w:szCs w:val="24"/>
        </w:rPr>
        <w:t>opiekuńczych</w:t>
      </w:r>
      <w:r w:rsidR="006E530F" w:rsidRPr="00255514">
        <w:rPr>
          <w:noProof/>
          <w:sz w:val="24"/>
          <w:szCs w:val="24"/>
        </w:rPr>
        <w:t xml:space="preserve"> na zasadach współpracy uzgodnionych między Szkołą</w:t>
      </w:r>
      <w:r w:rsidR="00225577" w:rsidRPr="00255514">
        <w:rPr>
          <w:noProof/>
          <w:sz w:val="24"/>
          <w:szCs w:val="24"/>
        </w:rPr>
        <w:t xml:space="preserve"> a </w:t>
      </w:r>
      <w:r w:rsidR="006E530F" w:rsidRPr="00255514">
        <w:rPr>
          <w:noProof/>
          <w:sz w:val="24"/>
          <w:szCs w:val="24"/>
        </w:rPr>
        <w:t>poradnią.</w:t>
      </w:r>
    </w:p>
    <w:p w:rsidR="00D86D49" w:rsidRPr="00255514" w:rsidRDefault="00D86D49" w:rsidP="009E7921">
      <w:pPr>
        <w:pStyle w:val="Nagwek11"/>
        <w:spacing w:before="0"/>
        <w:ind w:left="360" w:right="1" w:hanging="360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§ 3</w:t>
      </w:r>
      <w:r w:rsidR="00E20E3C" w:rsidRPr="00255514">
        <w:rPr>
          <w:noProof/>
          <w:sz w:val="24"/>
          <w:szCs w:val="24"/>
        </w:rPr>
        <w:t>2</w:t>
      </w:r>
    </w:p>
    <w:p w:rsidR="009E7921" w:rsidRPr="00255514" w:rsidRDefault="009E7921" w:rsidP="009E7921">
      <w:pPr>
        <w:pStyle w:val="Nagwek11"/>
        <w:spacing w:before="0"/>
        <w:ind w:left="360" w:right="1" w:hanging="360"/>
        <w:rPr>
          <w:noProof/>
          <w:sz w:val="24"/>
          <w:szCs w:val="24"/>
        </w:rPr>
      </w:pPr>
    </w:p>
    <w:p w:rsidR="001426AA" w:rsidRPr="00255514" w:rsidRDefault="001426AA" w:rsidP="00A22F8B">
      <w:pPr>
        <w:pStyle w:val="Nagwek11"/>
        <w:numPr>
          <w:ilvl w:val="0"/>
          <w:numId w:val="77"/>
        </w:numPr>
        <w:spacing w:before="0"/>
        <w:ind w:left="284" w:right="1" w:hanging="284"/>
        <w:jc w:val="both"/>
        <w:rPr>
          <w:b w:val="0"/>
          <w:i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Szkoła organizuje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Pr="00255514">
        <w:rPr>
          <w:b w:val="0"/>
          <w:noProof/>
          <w:sz w:val="24"/>
          <w:szCs w:val="24"/>
        </w:rPr>
        <w:t>realizuje działania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zakresie wolontariatu poprzez</w:t>
      </w:r>
      <w:r w:rsidR="00D96630" w:rsidRPr="00255514">
        <w:rPr>
          <w:b w:val="0"/>
          <w:noProof/>
          <w:sz w:val="24"/>
          <w:szCs w:val="24"/>
        </w:rPr>
        <w:t>Szkolne Koło Wolontariatu prowadzone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="00D96630" w:rsidRPr="00255514">
        <w:rPr>
          <w:b w:val="0"/>
          <w:noProof/>
          <w:sz w:val="24"/>
          <w:szCs w:val="24"/>
        </w:rPr>
        <w:t>ra</w:t>
      </w:r>
      <w:r w:rsidR="00F23197" w:rsidRPr="00255514">
        <w:rPr>
          <w:b w:val="0"/>
          <w:noProof/>
          <w:sz w:val="24"/>
          <w:szCs w:val="24"/>
        </w:rPr>
        <w:t>mach zajęć pozalekcyjnych pod kierunkiem opiekuna.</w:t>
      </w:r>
    </w:p>
    <w:p w:rsidR="001426AA" w:rsidRPr="00255514" w:rsidRDefault="001426AA" w:rsidP="00A22F8B">
      <w:pPr>
        <w:pStyle w:val="Akapitzlist"/>
        <w:numPr>
          <w:ilvl w:val="0"/>
          <w:numId w:val="77"/>
        </w:numPr>
        <w:spacing w:before="0"/>
        <w:ind w:left="284" w:right="1" w:hanging="284"/>
        <w:rPr>
          <w:rFonts w:eastAsia="Times New Roman"/>
          <w:noProof/>
          <w:sz w:val="24"/>
          <w:szCs w:val="24"/>
          <w:lang w:eastAsia="pl-PL"/>
        </w:rPr>
      </w:pPr>
      <w:r w:rsidRPr="00255514">
        <w:rPr>
          <w:noProof/>
          <w:sz w:val="24"/>
          <w:szCs w:val="24"/>
        </w:rPr>
        <w:t>W ramach działalności Klubu</w:t>
      </w:r>
      <w:r w:rsidR="00887AC0" w:rsidRPr="00255514">
        <w:rPr>
          <w:noProof/>
          <w:sz w:val="24"/>
          <w:szCs w:val="24"/>
        </w:rPr>
        <w:t>/Koła</w:t>
      </w:r>
      <w:r w:rsidRPr="00255514">
        <w:rPr>
          <w:rFonts w:eastAsia="Times New Roman"/>
          <w:noProof/>
          <w:sz w:val="24"/>
          <w:szCs w:val="24"/>
          <w:lang w:eastAsia="pl-PL"/>
        </w:rPr>
        <w:t xml:space="preserve"> uczniowie</w:t>
      </w:r>
      <w:r w:rsidR="00225577" w:rsidRPr="00255514">
        <w:rPr>
          <w:rFonts w:eastAsia="Times New Roman"/>
          <w:noProof/>
          <w:sz w:val="24"/>
          <w:szCs w:val="24"/>
          <w:lang w:eastAsia="pl-PL"/>
        </w:rPr>
        <w:t xml:space="preserve"> w </w:t>
      </w:r>
      <w:r w:rsidRPr="00255514">
        <w:rPr>
          <w:rFonts w:eastAsia="Times New Roman"/>
          <w:noProof/>
          <w:sz w:val="24"/>
          <w:szCs w:val="24"/>
          <w:lang w:eastAsia="pl-PL"/>
        </w:rPr>
        <w:t>szczególności:</w:t>
      </w:r>
    </w:p>
    <w:p w:rsidR="001426AA" w:rsidRPr="00255514" w:rsidRDefault="001426AA" w:rsidP="00A22F8B">
      <w:pPr>
        <w:numPr>
          <w:ilvl w:val="0"/>
          <w:numId w:val="76"/>
        </w:numPr>
        <w:ind w:left="567" w:right="1" w:hanging="283"/>
        <w:rPr>
          <w:rFonts w:eastAsia="Times New Roman"/>
          <w:noProof/>
          <w:sz w:val="24"/>
          <w:szCs w:val="24"/>
          <w:lang w:eastAsia="pl-PL"/>
        </w:rPr>
      </w:pPr>
      <w:r w:rsidRPr="00255514">
        <w:rPr>
          <w:rFonts w:eastAsia="Times New Roman"/>
          <w:noProof/>
          <w:sz w:val="24"/>
          <w:szCs w:val="24"/>
          <w:lang w:eastAsia="pl-PL"/>
        </w:rPr>
        <w:t>zapoznawani są</w:t>
      </w:r>
      <w:r w:rsidR="00225577" w:rsidRPr="00255514">
        <w:rPr>
          <w:rFonts w:eastAsia="Times New Roman"/>
          <w:noProof/>
          <w:sz w:val="24"/>
          <w:szCs w:val="24"/>
          <w:lang w:eastAsia="pl-PL"/>
        </w:rPr>
        <w:t xml:space="preserve"> z </w:t>
      </w:r>
      <w:r w:rsidRPr="00255514">
        <w:rPr>
          <w:rFonts w:eastAsia="Times New Roman"/>
          <w:noProof/>
          <w:sz w:val="24"/>
          <w:szCs w:val="24"/>
          <w:lang w:eastAsia="pl-PL"/>
        </w:rPr>
        <w:t xml:space="preserve">ideą wolontariatu jaką jest zaangażowanie do czynnej, dobrowolnej </w:t>
      </w:r>
      <w:r w:rsidRPr="00255514">
        <w:rPr>
          <w:rFonts w:eastAsia="Times New Roman"/>
          <w:noProof/>
          <w:sz w:val="24"/>
          <w:szCs w:val="24"/>
          <w:lang w:eastAsia="pl-PL"/>
        </w:rPr>
        <w:br/>
        <w:t>i bezinteresownej pomocy innym;</w:t>
      </w:r>
    </w:p>
    <w:p w:rsidR="001426AA" w:rsidRPr="00255514" w:rsidRDefault="001426AA" w:rsidP="00A22F8B">
      <w:pPr>
        <w:numPr>
          <w:ilvl w:val="0"/>
          <w:numId w:val="76"/>
        </w:numPr>
        <w:ind w:left="567" w:right="1" w:hanging="283"/>
        <w:rPr>
          <w:rFonts w:eastAsia="Times New Roman"/>
          <w:noProof/>
          <w:sz w:val="24"/>
          <w:szCs w:val="24"/>
          <w:lang w:eastAsia="pl-PL"/>
        </w:rPr>
      </w:pPr>
      <w:r w:rsidRPr="00255514">
        <w:rPr>
          <w:rFonts w:eastAsia="Times New Roman"/>
          <w:noProof/>
          <w:sz w:val="24"/>
          <w:szCs w:val="24"/>
          <w:lang w:eastAsia="pl-PL"/>
        </w:rPr>
        <w:t>rozwijają postawy życzliwości, zaangażowania, otwartości</w:t>
      </w:r>
      <w:r w:rsidR="00225577" w:rsidRPr="00255514">
        <w:rPr>
          <w:rFonts w:eastAsia="Times New Roman"/>
          <w:noProof/>
          <w:sz w:val="24"/>
          <w:szCs w:val="24"/>
          <w:lang w:eastAsia="pl-PL"/>
        </w:rPr>
        <w:t xml:space="preserve"> i </w:t>
      </w:r>
      <w:r w:rsidRPr="00255514">
        <w:rPr>
          <w:rFonts w:eastAsia="Times New Roman"/>
          <w:noProof/>
          <w:sz w:val="24"/>
          <w:szCs w:val="24"/>
          <w:lang w:eastAsia="pl-PL"/>
        </w:rPr>
        <w:t xml:space="preserve">wrażliwości na potrzeby innych; </w:t>
      </w:r>
    </w:p>
    <w:p w:rsidR="001426AA" w:rsidRPr="00255514" w:rsidRDefault="001426AA" w:rsidP="00A22F8B">
      <w:pPr>
        <w:numPr>
          <w:ilvl w:val="0"/>
          <w:numId w:val="76"/>
        </w:numPr>
        <w:ind w:left="567" w:right="1" w:hanging="283"/>
        <w:rPr>
          <w:rFonts w:eastAsia="Times New Roman"/>
          <w:noProof/>
          <w:sz w:val="24"/>
          <w:szCs w:val="24"/>
          <w:lang w:eastAsia="pl-PL"/>
        </w:rPr>
      </w:pPr>
      <w:r w:rsidRPr="00255514">
        <w:rPr>
          <w:rFonts w:eastAsia="Times New Roman"/>
          <w:noProof/>
          <w:sz w:val="24"/>
          <w:szCs w:val="24"/>
          <w:lang w:eastAsia="pl-PL"/>
        </w:rPr>
        <w:t>udzielają pomocy koleżeńskiej oraz uczestniczą</w:t>
      </w:r>
      <w:r w:rsidR="00225577" w:rsidRPr="00255514">
        <w:rPr>
          <w:rFonts w:eastAsia="Times New Roman"/>
          <w:noProof/>
          <w:sz w:val="24"/>
          <w:szCs w:val="24"/>
          <w:lang w:eastAsia="pl-PL"/>
        </w:rPr>
        <w:t xml:space="preserve"> w </w:t>
      </w:r>
      <w:r w:rsidRPr="00255514">
        <w:rPr>
          <w:rFonts w:eastAsia="Times New Roman"/>
          <w:noProof/>
          <w:sz w:val="24"/>
          <w:szCs w:val="24"/>
          <w:lang w:eastAsia="pl-PL"/>
        </w:rPr>
        <w:t>obszarze życia społecznego</w:t>
      </w:r>
      <w:r w:rsidR="00225577" w:rsidRPr="00255514">
        <w:rPr>
          <w:rFonts w:eastAsia="Times New Roman"/>
          <w:noProof/>
          <w:sz w:val="24"/>
          <w:szCs w:val="24"/>
          <w:lang w:eastAsia="pl-PL"/>
        </w:rPr>
        <w:t xml:space="preserve"> i </w:t>
      </w:r>
      <w:r w:rsidRPr="00255514">
        <w:rPr>
          <w:rFonts w:eastAsia="Times New Roman"/>
          <w:noProof/>
          <w:sz w:val="24"/>
          <w:szCs w:val="24"/>
          <w:lang w:eastAsia="pl-PL"/>
        </w:rPr>
        <w:t>środowiska naturalnego;</w:t>
      </w:r>
    </w:p>
    <w:p w:rsidR="001426AA" w:rsidRPr="00255514" w:rsidRDefault="001426AA" w:rsidP="00A22F8B">
      <w:pPr>
        <w:numPr>
          <w:ilvl w:val="0"/>
          <w:numId w:val="76"/>
        </w:numPr>
        <w:ind w:left="567" w:right="1" w:hanging="283"/>
        <w:rPr>
          <w:rFonts w:eastAsia="Times New Roman"/>
          <w:noProof/>
          <w:sz w:val="24"/>
          <w:szCs w:val="24"/>
          <w:lang w:eastAsia="pl-PL"/>
        </w:rPr>
      </w:pPr>
      <w:r w:rsidRPr="00255514">
        <w:rPr>
          <w:rFonts w:eastAsia="Times New Roman"/>
          <w:noProof/>
          <w:sz w:val="24"/>
          <w:szCs w:val="24"/>
          <w:lang w:eastAsia="pl-PL"/>
        </w:rPr>
        <w:t xml:space="preserve">są włączani do bezinteresownych działań na rzecz osób oczekujących pomocy, pracy na rzecz Szkoły; </w:t>
      </w:r>
    </w:p>
    <w:p w:rsidR="001426AA" w:rsidRPr="00255514" w:rsidRDefault="001426AA" w:rsidP="00A22F8B">
      <w:pPr>
        <w:numPr>
          <w:ilvl w:val="0"/>
          <w:numId w:val="76"/>
        </w:numPr>
        <w:ind w:left="567" w:right="1" w:hanging="283"/>
        <w:rPr>
          <w:rFonts w:eastAsia="Times New Roman"/>
          <w:noProof/>
          <w:sz w:val="24"/>
          <w:szCs w:val="24"/>
          <w:lang w:eastAsia="pl-PL"/>
        </w:rPr>
      </w:pPr>
      <w:r w:rsidRPr="00255514">
        <w:rPr>
          <w:rFonts w:eastAsia="Times New Roman"/>
          <w:noProof/>
          <w:sz w:val="24"/>
          <w:szCs w:val="24"/>
          <w:lang w:eastAsia="pl-PL"/>
        </w:rPr>
        <w:t>wspierają ciekawe inicjatywy młodzieży szkolnej;</w:t>
      </w:r>
    </w:p>
    <w:p w:rsidR="001426AA" w:rsidRPr="00255514" w:rsidRDefault="001426AA" w:rsidP="00A22F8B">
      <w:pPr>
        <w:numPr>
          <w:ilvl w:val="0"/>
          <w:numId w:val="76"/>
        </w:numPr>
        <w:ind w:left="567" w:right="1" w:hanging="283"/>
        <w:rPr>
          <w:rFonts w:eastAsia="Times New Roman"/>
          <w:noProof/>
          <w:sz w:val="24"/>
          <w:szCs w:val="24"/>
          <w:lang w:eastAsia="pl-PL"/>
        </w:rPr>
      </w:pPr>
      <w:r w:rsidRPr="00255514">
        <w:rPr>
          <w:rFonts w:eastAsia="Times New Roman"/>
          <w:noProof/>
          <w:sz w:val="24"/>
          <w:szCs w:val="24"/>
          <w:lang w:eastAsia="pl-PL"/>
        </w:rPr>
        <w:t>promują ideę wolontariatu</w:t>
      </w:r>
      <w:r w:rsidR="00225577" w:rsidRPr="00255514">
        <w:rPr>
          <w:rFonts w:eastAsia="Times New Roman"/>
          <w:noProof/>
          <w:sz w:val="24"/>
          <w:szCs w:val="24"/>
          <w:lang w:eastAsia="pl-PL"/>
        </w:rPr>
        <w:t xml:space="preserve"> w </w:t>
      </w:r>
      <w:r w:rsidRPr="00255514">
        <w:rPr>
          <w:rFonts w:eastAsia="Times New Roman"/>
          <w:noProof/>
          <w:sz w:val="24"/>
          <w:szCs w:val="24"/>
          <w:lang w:eastAsia="pl-PL"/>
        </w:rPr>
        <w:t>Szkole.</w:t>
      </w:r>
    </w:p>
    <w:p w:rsidR="001426AA" w:rsidRPr="00255514" w:rsidRDefault="001426AA" w:rsidP="00A22F8B">
      <w:pPr>
        <w:pStyle w:val="Akapitzlist"/>
        <w:numPr>
          <w:ilvl w:val="0"/>
          <w:numId w:val="77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Rada Pedagogiczna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porozumieniu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Samorządem Uczniowskim określa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drodze uchwały kryteria uzyskiwania wpisu na świadectwie </w:t>
      </w:r>
      <w:r w:rsidRPr="00255514">
        <w:rPr>
          <w:rFonts w:eastAsiaTheme="minorEastAsia"/>
          <w:noProof/>
          <w:kern w:val="24"/>
          <w:sz w:val="24"/>
          <w:szCs w:val="24"/>
        </w:rPr>
        <w:t>potwierdzającegoaktywność społeczną</w:t>
      </w:r>
      <w:r w:rsidR="00486A17" w:rsidRPr="00255514">
        <w:rPr>
          <w:rFonts w:eastAsiaTheme="minorEastAsia"/>
          <w:noProof/>
          <w:kern w:val="24"/>
          <w:sz w:val="24"/>
          <w:szCs w:val="24"/>
        </w:rPr>
        <w:t>,</w:t>
      </w:r>
      <w:r w:rsidR="00225577" w:rsidRPr="00255514">
        <w:rPr>
          <w:rFonts w:eastAsiaTheme="minorEastAsia"/>
          <w:noProof/>
          <w:kern w:val="24"/>
          <w:sz w:val="24"/>
          <w:szCs w:val="24"/>
        </w:rPr>
        <w:t xml:space="preserve"> w </w:t>
      </w:r>
      <w:r w:rsidR="00486A17" w:rsidRPr="00255514">
        <w:rPr>
          <w:rFonts w:eastAsiaTheme="minorEastAsia"/>
          <w:noProof/>
          <w:kern w:val="24"/>
          <w:sz w:val="24"/>
          <w:szCs w:val="24"/>
        </w:rPr>
        <w:t>tym</w:t>
      </w:r>
      <w:r w:rsidR="00225577" w:rsidRPr="00255514">
        <w:rPr>
          <w:rFonts w:eastAsiaTheme="minorEastAsia"/>
          <w:noProof/>
          <w:kern w:val="24"/>
          <w:sz w:val="24"/>
          <w:szCs w:val="24"/>
        </w:rPr>
        <w:t xml:space="preserve"> w </w:t>
      </w:r>
      <w:r w:rsidR="00486A17" w:rsidRPr="00255514">
        <w:rPr>
          <w:rFonts w:eastAsiaTheme="minorEastAsia"/>
          <w:noProof/>
          <w:kern w:val="24"/>
          <w:sz w:val="24"/>
          <w:szCs w:val="24"/>
        </w:rPr>
        <w:t>szczególności</w:t>
      </w:r>
      <w:r w:rsidR="00225577" w:rsidRPr="00255514">
        <w:rPr>
          <w:rFonts w:eastAsiaTheme="minorEastAsia"/>
          <w:noProof/>
          <w:kern w:val="24"/>
          <w:sz w:val="24"/>
          <w:szCs w:val="24"/>
        </w:rPr>
        <w:t xml:space="preserve"> w </w:t>
      </w:r>
      <w:r w:rsidRPr="00255514">
        <w:rPr>
          <w:rFonts w:eastAsiaTheme="minorEastAsia"/>
          <w:noProof/>
          <w:kern w:val="24"/>
          <w:sz w:val="24"/>
          <w:szCs w:val="24"/>
        </w:rPr>
        <w:t>formie wolontariatu</w:t>
      </w:r>
      <w:r w:rsidR="00486A17" w:rsidRPr="00255514">
        <w:rPr>
          <w:rFonts w:eastAsiaTheme="minorEastAsia"/>
          <w:noProof/>
          <w:kern w:val="24"/>
          <w:sz w:val="24"/>
          <w:szCs w:val="24"/>
        </w:rPr>
        <w:t>.</w:t>
      </w:r>
    </w:p>
    <w:p w:rsidR="00887AC0" w:rsidRPr="00255514" w:rsidRDefault="00887AC0" w:rsidP="00A22F8B">
      <w:pPr>
        <w:pStyle w:val="Akapitzlist"/>
        <w:numPr>
          <w:ilvl w:val="0"/>
          <w:numId w:val="77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rFonts w:eastAsiaTheme="minorEastAsia"/>
          <w:noProof/>
          <w:kern w:val="24"/>
          <w:sz w:val="24"/>
          <w:szCs w:val="24"/>
        </w:rPr>
        <w:t>Szkoła korzysta</w:t>
      </w:r>
      <w:r w:rsidR="00225577" w:rsidRPr="00255514">
        <w:rPr>
          <w:rFonts w:eastAsiaTheme="minorEastAsia"/>
          <w:noProof/>
          <w:kern w:val="24"/>
          <w:sz w:val="24"/>
          <w:szCs w:val="24"/>
        </w:rPr>
        <w:t xml:space="preserve"> z </w:t>
      </w:r>
      <w:r w:rsidRPr="00255514">
        <w:rPr>
          <w:rFonts w:eastAsiaTheme="minorEastAsia"/>
          <w:noProof/>
          <w:kern w:val="24"/>
          <w:sz w:val="24"/>
          <w:szCs w:val="24"/>
        </w:rPr>
        <w:t>pomocy wolontariuszy o ile wystąpi taka potrzeba oraz będzie taka możliwość. Decyzję</w:t>
      </w:r>
      <w:r w:rsidR="00225577" w:rsidRPr="00255514">
        <w:rPr>
          <w:rFonts w:eastAsiaTheme="minorEastAsia"/>
          <w:noProof/>
          <w:kern w:val="24"/>
          <w:sz w:val="24"/>
          <w:szCs w:val="24"/>
        </w:rPr>
        <w:t xml:space="preserve"> w </w:t>
      </w:r>
      <w:r w:rsidRPr="00255514">
        <w:rPr>
          <w:rFonts w:eastAsiaTheme="minorEastAsia"/>
          <w:noProof/>
          <w:kern w:val="24"/>
          <w:sz w:val="24"/>
          <w:szCs w:val="24"/>
        </w:rPr>
        <w:t>tej sprawie podejmuje każdorazowo Dyrektor po uzyskaniu opinii Samorządu Uczniowskiego.</w:t>
      </w:r>
    </w:p>
    <w:p w:rsidR="009E7921" w:rsidRDefault="009E7921" w:rsidP="009E7921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8D2C58" w:rsidRPr="00255514" w:rsidRDefault="00D3536A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333EA3" w:rsidRPr="00255514">
        <w:rPr>
          <w:noProof/>
          <w:sz w:val="24"/>
          <w:szCs w:val="24"/>
        </w:rPr>
        <w:t>3</w:t>
      </w:r>
      <w:r w:rsidR="00E20E3C" w:rsidRPr="00255514">
        <w:rPr>
          <w:noProof/>
          <w:sz w:val="24"/>
          <w:szCs w:val="24"/>
        </w:rPr>
        <w:t>3</w:t>
      </w:r>
    </w:p>
    <w:p w:rsidR="009E7921" w:rsidRPr="00255514" w:rsidRDefault="009E7921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F815C7" w:rsidRPr="00255514" w:rsidRDefault="0036138A" w:rsidP="00A22F8B">
      <w:pPr>
        <w:pStyle w:val="Nagwek11"/>
        <w:numPr>
          <w:ilvl w:val="0"/>
          <w:numId w:val="72"/>
        </w:numPr>
        <w:spacing w:before="0"/>
        <w:ind w:left="284" w:right="1" w:hanging="284"/>
        <w:jc w:val="both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 xml:space="preserve">Celem wewnątrzszkolnego systemu </w:t>
      </w:r>
      <w:r w:rsidR="00F815C7" w:rsidRPr="00255514">
        <w:rPr>
          <w:b w:val="0"/>
          <w:noProof/>
          <w:sz w:val="24"/>
          <w:szCs w:val="24"/>
        </w:rPr>
        <w:t>doradztwa zawodowego jest udzielanie uczniom wszechstronnego wsparcia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="00F815C7" w:rsidRPr="00255514">
        <w:rPr>
          <w:b w:val="0"/>
          <w:noProof/>
          <w:sz w:val="24"/>
          <w:szCs w:val="24"/>
        </w:rPr>
        <w:t>procesie decyzyjnym wyboru szkoły ponadpodstawowej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="00F815C7" w:rsidRPr="00255514">
        <w:rPr>
          <w:b w:val="0"/>
          <w:noProof/>
          <w:sz w:val="24"/>
          <w:szCs w:val="24"/>
        </w:rPr>
        <w:t>kierunku kształcenia.</w:t>
      </w:r>
    </w:p>
    <w:p w:rsidR="009B5373" w:rsidRPr="00255514" w:rsidRDefault="0036138A" w:rsidP="00A22F8B">
      <w:pPr>
        <w:pStyle w:val="Nagwek11"/>
        <w:numPr>
          <w:ilvl w:val="0"/>
          <w:numId w:val="72"/>
        </w:numPr>
        <w:spacing w:before="0"/>
        <w:ind w:left="284" w:right="1" w:hanging="284"/>
        <w:jc w:val="both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 xml:space="preserve">Działania nakierowane </w:t>
      </w:r>
      <w:r w:rsidR="00383C80" w:rsidRPr="00255514">
        <w:rPr>
          <w:b w:val="0"/>
          <w:noProof/>
          <w:sz w:val="24"/>
          <w:szCs w:val="24"/>
        </w:rPr>
        <w:t xml:space="preserve">na </w:t>
      </w:r>
      <w:r w:rsidRPr="00255514">
        <w:rPr>
          <w:b w:val="0"/>
          <w:noProof/>
          <w:sz w:val="24"/>
          <w:szCs w:val="24"/>
        </w:rPr>
        <w:t>osiągani</w:t>
      </w:r>
      <w:r w:rsidR="00383C80" w:rsidRPr="00255514">
        <w:rPr>
          <w:b w:val="0"/>
          <w:noProof/>
          <w:sz w:val="24"/>
          <w:szCs w:val="24"/>
        </w:rPr>
        <w:t>e</w:t>
      </w:r>
      <w:r w:rsidRPr="00255514">
        <w:rPr>
          <w:b w:val="0"/>
          <w:noProof/>
          <w:sz w:val="24"/>
          <w:szCs w:val="24"/>
        </w:rPr>
        <w:t xml:space="preserve"> celu</w:t>
      </w:r>
      <w:r w:rsidR="009B5373" w:rsidRPr="00255514">
        <w:rPr>
          <w:b w:val="0"/>
          <w:noProof/>
          <w:sz w:val="24"/>
          <w:szCs w:val="24"/>
        </w:rPr>
        <w:t xml:space="preserve"> realizowane są poprzez:</w:t>
      </w:r>
    </w:p>
    <w:p w:rsidR="009B5373" w:rsidRPr="00255514" w:rsidRDefault="009B5373" w:rsidP="00A22F8B">
      <w:pPr>
        <w:pStyle w:val="Akapitzlist"/>
        <w:numPr>
          <w:ilvl w:val="0"/>
          <w:numId w:val="73"/>
        </w:numPr>
        <w:spacing w:before="0"/>
        <w:ind w:left="568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prowadzenie grupowych zajęć obowiązkowych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zakresu doradztwa zawodowego dla klas </w:t>
      </w:r>
      <w:r w:rsidR="00272294" w:rsidRPr="00255514">
        <w:rPr>
          <w:noProof/>
          <w:sz w:val="24"/>
          <w:szCs w:val="24"/>
        </w:rPr>
        <w:t>7</w:t>
      </w:r>
      <w:r w:rsidR="00225577" w:rsidRPr="00255514">
        <w:rPr>
          <w:noProof/>
          <w:sz w:val="24"/>
          <w:szCs w:val="24"/>
        </w:rPr>
        <w:t xml:space="preserve"> i </w:t>
      </w:r>
      <w:r w:rsidR="00272294" w:rsidRPr="00255514">
        <w:rPr>
          <w:noProof/>
          <w:sz w:val="24"/>
          <w:szCs w:val="24"/>
        </w:rPr>
        <w:t>8</w:t>
      </w:r>
      <w:r w:rsidRPr="00255514">
        <w:rPr>
          <w:noProof/>
          <w:sz w:val="24"/>
          <w:szCs w:val="24"/>
        </w:rPr>
        <w:t>;</w:t>
      </w:r>
    </w:p>
    <w:p w:rsidR="009B5373" w:rsidRPr="00255514" w:rsidRDefault="009B5373" w:rsidP="00A22F8B">
      <w:pPr>
        <w:pStyle w:val="Akapitzlist"/>
        <w:numPr>
          <w:ilvl w:val="0"/>
          <w:numId w:val="73"/>
        </w:numPr>
        <w:spacing w:before="0"/>
        <w:ind w:left="568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udzielanie indywidualnych porad uczniom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rodzicom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zakresie:</w:t>
      </w:r>
    </w:p>
    <w:p w:rsidR="009B5373" w:rsidRPr="00255514" w:rsidRDefault="009B5373" w:rsidP="00A22F8B">
      <w:pPr>
        <w:pStyle w:val="Akapitzlist"/>
        <w:numPr>
          <w:ilvl w:val="0"/>
          <w:numId w:val="74"/>
        </w:numPr>
        <w:spacing w:before="0"/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wykorzystania posiadanych uzdolnień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talentów przy wykonywaniu przyszłych zadań zawodowych;</w:t>
      </w:r>
    </w:p>
    <w:p w:rsidR="009B5373" w:rsidRPr="00255514" w:rsidRDefault="009B5373" w:rsidP="00A22F8B">
      <w:pPr>
        <w:pStyle w:val="Akapitzlist"/>
        <w:numPr>
          <w:ilvl w:val="0"/>
          <w:numId w:val="74"/>
        </w:numPr>
        <w:spacing w:before="0"/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instytucji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organizacji wspierających funkcjonowanie osób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niepełnosprawnością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życiu zawodowym;</w:t>
      </w:r>
    </w:p>
    <w:p w:rsidR="009B5373" w:rsidRPr="00255514" w:rsidRDefault="009B5373" w:rsidP="00A22F8B">
      <w:pPr>
        <w:pStyle w:val="Akapitzlist"/>
        <w:numPr>
          <w:ilvl w:val="0"/>
          <w:numId w:val="74"/>
        </w:numPr>
        <w:spacing w:before="0"/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alternatywnych możliwości kształcenia dla uczniów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problemami emocjonalnymi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dla uczniów niedostosowanych społecznie;</w:t>
      </w:r>
    </w:p>
    <w:p w:rsidR="009B5373" w:rsidRPr="00255514" w:rsidRDefault="009B5373" w:rsidP="00A22F8B">
      <w:pPr>
        <w:pStyle w:val="Akapitzlist"/>
        <w:numPr>
          <w:ilvl w:val="0"/>
          <w:numId w:val="73"/>
        </w:numPr>
        <w:spacing w:before="0"/>
        <w:ind w:left="568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upowszechnianie wśród uczniów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rodziców informacji o aktualnym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prognozowanym zapotrzebowaniu na pracowników, średnich zarobkach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poszczególnych branżach oraz dostępnych stypendiach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systemach dofinansowania kształcenia.</w:t>
      </w:r>
    </w:p>
    <w:p w:rsidR="00D45551" w:rsidRPr="00255514" w:rsidRDefault="00887AC0" w:rsidP="00A22F8B">
      <w:pPr>
        <w:pStyle w:val="Nagwek11"/>
        <w:numPr>
          <w:ilvl w:val="0"/>
          <w:numId w:val="72"/>
        </w:numPr>
        <w:spacing w:before="0"/>
        <w:ind w:left="284" w:right="1" w:hanging="284"/>
        <w:jc w:val="both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Doradztwo edukacyjno</w:t>
      </w:r>
      <w:r w:rsidR="0028628A" w:rsidRPr="00255514">
        <w:rPr>
          <w:b w:val="0"/>
          <w:noProof/>
          <w:sz w:val="24"/>
          <w:szCs w:val="24"/>
        </w:rPr>
        <w:t>-zawodowe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="0028628A" w:rsidRPr="00255514">
        <w:rPr>
          <w:b w:val="0"/>
          <w:noProof/>
          <w:sz w:val="24"/>
          <w:szCs w:val="24"/>
        </w:rPr>
        <w:t xml:space="preserve">Szkole realizowane jest przez wszystkich nauczycieli, </w:t>
      </w:r>
      <w:r w:rsidR="0055166C" w:rsidRPr="00255514">
        <w:rPr>
          <w:b w:val="0"/>
          <w:noProof/>
          <w:sz w:val="24"/>
          <w:szCs w:val="24"/>
        </w:rPr>
        <w:br/>
      </w:r>
      <w:r w:rsidR="0028628A" w:rsidRPr="00255514">
        <w:rPr>
          <w:b w:val="0"/>
          <w:noProof/>
          <w:sz w:val="24"/>
          <w:szCs w:val="24"/>
        </w:rPr>
        <w:t>a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="0028628A" w:rsidRPr="00255514">
        <w:rPr>
          <w:b w:val="0"/>
          <w:noProof/>
          <w:sz w:val="24"/>
          <w:szCs w:val="24"/>
        </w:rPr>
        <w:t>szczególności przez wychowawców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="0028628A" w:rsidRPr="00255514">
        <w:rPr>
          <w:b w:val="0"/>
          <w:noProof/>
          <w:sz w:val="24"/>
          <w:szCs w:val="24"/>
        </w:rPr>
        <w:t>pedagoga, przy współpracy rodziców oraz placówek, instytucji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="0028628A" w:rsidRPr="00255514">
        <w:rPr>
          <w:b w:val="0"/>
          <w:noProof/>
          <w:sz w:val="24"/>
          <w:szCs w:val="24"/>
        </w:rPr>
        <w:t>zakładów prac</w:t>
      </w:r>
      <w:r w:rsidRPr="00255514">
        <w:rPr>
          <w:b w:val="0"/>
          <w:noProof/>
          <w:sz w:val="24"/>
          <w:szCs w:val="24"/>
        </w:rPr>
        <w:t>y, np. poradni psychologiczno-</w:t>
      </w:r>
      <w:r w:rsidR="0028628A" w:rsidRPr="00255514">
        <w:rPr>
          <w:b w:val="0"/>
          <w:noProof/>
          <w:sz w:val="24"/>
          <w:szCs w:val="24"/>
        </w:rPr>
        <w:t>pedagogicznych, urzędów pracy, Ochotniczych Hufców Pracy, przedstawicieli organizacji zrzeszających pracodawców.</w:t>
      </w:r>
    </w:p>
    <w:p w:rsidR="00D45551" w:rsidRPr="00255514" w:rsidRDefault="00D45551" w:rsidP="00A22F8B">
      <w:pPr>
        <w:pStyle w:val="Nagwek11"/>
        <w:numPr>
          <w:ilvl w:val="0"/>
          <w:numId w:val="72"/>
        </w:numPr>
        <w:spacing w:before="0"/>
        <w:ind w:left="284" w:right="1" w:hanging="284"/>
        <w:jc w:val="both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Koordynatorem systemu doradztwa zawodowego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Szkole jest pedagog szkolny.</w:t>
      </w:r>
    </w:p>
    <w:p w:rsidR="0028628A" w:rsidRPr="00255514" w:rsidRDefault="0028628A" w:rsidP="00A22F8B">
      <w:pPr>
        <w:pStyle w:val="Akapitzlist"/>
        <w:numPr>
          <w:ilvl w:val="0"/>
          <w:numId w:val="72"/>
        </w:numPr>
        <w:tabs>
          <w:tab w:val="left" w:pos="1395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Doradztwo edukacyjno-zawodowe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Szkole jest realizowane na podstawie przeprowadzonej diagnozy potrzeb uczniów za pośrednictwem wielu zróżnicowanych działań, np. zajęcia lekcyjne, zajęcia edukacyjne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doradcą zawodowym, warsztaty, wycieczki zawodoznawcze, targi edukacyjne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pracy, spotkania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przedstawicielami zawodów, przedstawicielami szkół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uczelni, absolwentami, praktyki,wolontariat.</w:t>
      </w:r>
    </w:p>
    <w:p w:rsidR="00A73E77" w:rsidRDefault="00A73E77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272294" w:rsidRPr="00255514" w:rsidRDefault="00D32688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§ 3</w:t>
      </w:r>
      <w:r w:rsidR="00E20E3C" w:rsidRPr="00255514">
        <w:rPr>
          <w:noProof/>
          <w:sz w:val="24"/>
          <w:szCs w:val="24"/>
        </w:rPr>
        <w:t>4</w:t>
      </w:r>
    </w:p>
    <w:p w:rsidR="009E7921" w:rsidRPr="00255514" w:rsidRDefault="009E7921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E9701D" w:rsidRPr="00255514" w:rsidRDefault="00DB4B18" w:rsidP="00A22F8B">
      <w:pPr>
        <w:pStyle w:val="Akapitzlist"/>
        <w:numPr>
          <w:ilvl w:val="0"/>
          <w:numId w:val="78"/>
        </w:numPr>
        <w:tabs>
          <w:tab w:val="left" w:pos="9072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Biblioteka Szkoły jest pracownią szkolną służącą realizacji potrzeb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zainteresow</w:t>
      </w:r>
      <w:r w:rsidR="00887AC0" w:rsidRPr="00255514">
        <w:rPr>
          <w:noProof/>
          <w:sz w:val="24"/>
          <w:szCs w:val="24"/>
        </w:rPr>
        <w:t>ań uczniów, zadań dydaktyczno-</w:t>
      </w:r>
      <w:r w:rsidRPr="00255514">
        <w:rPr>
          <w:noProof/>
          <w:sz w:val="24"/>
          <w:szCs w:val="24"/>
        </w:rPr>
        <w:t>wychowawczych Szkoły, doskonaleniu warsztatu pracy nauczyciela oraz popularyzowaniu wiedzy pedagogicznej wśródrodziców.</w:t>
      </w:r>
    </w:p>
    <w:p w:rsidR="00BD0A6B" w:rsidRPr="00255514" w:rsidRDefault="00BD0A6B" w:rsidP="00A22F8B">
      <w:pPr>
        <w:pStyle w:val="Akapitzlist"/>
        <w:numPr>
          <w:ilvl w:val="0"/>
          <w:numId w:val="78"/>
        </w:numPr>
        <w:tabs>
          <w:tab w:val="left" w:pos="9072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Biblioteka jest czynna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harmonogramem. Godziny pracy biblioteki ustala Dyrektor, dostosowując je do tygodniowego rozkładu zajęć.</w:t>
      </w:r>
    </w:p>
    <w:p w:rsidR="00DB4B18" w:rsidRPr="00255514" w:rsidRDefault="00DB4B18" w:rsidP="00A22F8B">
      <w:pPr>
        <w:pStyle w:val="Akapitzlist"/>
        <w:numPr>
          <w:ilvl w:val="0"/>
          <w:numId w:val="78"/>
        </w:numPr>
        <w:tabs>
          <w:tab w:val="left" w:pos="9072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 biblioteki Szkolnej mogą</w:t>
      </w:r>
      <w:r w:rsidR="00C67134" w:rsidRPr="00255514">
        <w:rPr>
          <w:noProof/>
          <w:sz w:val="24"/>
          <w:szCs w:val="24"/>
        </w:rPr>
        <w:t xml:space="preserve">korzystać: </w:t>
      </w:r>
      <w:r w:rsidRPr="00255514">
        <w:rPr>
          <w:noProof/>
          <w:sz w:val="24"/>
          <w:szCs w:val="24"/>
        </w:rPr>
        <w:t>uczniowie</w:t>
      </w:r>
      <w:r w:rsidR="00225577" w:rsidRPr="00255514">
        <w:rPr>
          <w:noProof/>
          <w:sz w:val="24"/>
          <w:szCs w:val="24"/>
        </w:rPr>
        <w:t xml:space="preserve"> i </w:t>
      </w:r>
      <w:r w:rsidR="00C67134" w:rsidRPr="00255514">
        <w:rPr>
          <w:noProof/>
          <w:sz w:val="24"/>
          <w:szCs w:val="24"/>
        </w:rPr>
        <w:t xml:space="preserve">ich rodzice, </w:t>
      </w:r>
      <w:r w:rsidRPr="00255514">
        <w:rPr>
          <w:noProof/>
          <w:sz w:val="24"/>
          <w:szCs w:val="24"/>
        </w:rPr>
        <w:t>nauczyciele</w:t>
      </w:r>
      <w:r w:rsidR="00C67134" w:rsidRPr="00255514">
        <w:rPr>
          <w:noProof/>
          <w:sz w:val="24"/>
          <w:szCs w:val="24"/>
        </w:rPr>
        <w:t xml:space="preserve"> oraz </w:t>
      </w:r>
      <w:r w:rsidRPr="00255514">
        <w:rPr>
          <w:noProof/>
          <w:sz w:val="24"/>
          <w:szCs w:val="24"/>
        </w:rPr>
        <w:t>inni pracownicySzkoły.</w:t>
      </w:r>
    </w:p>
    <w:p w:rsidR="00DB4B18" w:rsidRPr="00255514" w:rsidRDefault="00DB4B18" w:rsidP="00A22F8B">
      <w:pPr>
        <w:pStyle w:val="Akapitzlist"/>
        <w:numPr>
          <w:ilvl w:val="0"/>
          <w:numId w:val="78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Pomieszczenia bibliotekiumożliwiają:</w:t>
      </w:r>
    </w:p>
    <w:p w:rsidR="00DB4B18" w:rsidRPr="00255514" w:rsidRDefault="00DB4B18" w:rsidP="00A22F8B">
      <w:pPr>
        <w:pStyle w:val="Akapitzlist"/>
        <w:numPr>
          <w:ilvl w:val="1"/>
          <w:numId w:val="2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gromadzenie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opracowywaniezbiorów</w:t>
      </w:r>
      <w:r w:rsidR="00FF5686" w:rsidRPr="00255514">
        <w:rPr>
          <w:noProof/>
          <w:sz w:val="24"/>
          <w:szCs w:val="24"/>
        </w:rPr>
        <w:t>;</w:t>
      </w:r>
    </w:p>
    <w:p w:rsidR="00DB4B18" w:rsidRPr="00255514" w:rsidRDefault="00DB4B18" w:rsidP="00A22F8B">
      <w:pPr>
        <w:pStyle w:val="Akapitzlist"/>
        <w:numPr>
          <w:ilvl w:val="1"/>
          <w:numId w:val="2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korzystanie ze zbiorów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czasie lekcji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wypożyczanie ich poza terenbiblioteki;</w:t>
      </w:r>
    </w:p>
    <w:p w:rsidR="00DB4B18" w:rsidRPr="00255514" w:rsidRDefault="00DB4B18" w:rsidP="00A22F8B">
      <w:pPr>
        <w:pStyle w:val="Akapitzlist"/>
        <w:numPr>
          <w:ilvl w:val="1"/>
          <w:numId w:val="2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prowadzenie lekcji bibliotecznych (w grupach luboddziałach);</w:t>
      </w:r>
    </w:p>
    <w:p w:rsidR="00DB4B18" w:rsidRPr="00255514" w:rsidRDefault="00DB4B18" w:rsidP="00A22F8B">
      <w:pPr>
        <w:pStyle w:val="Akapitzlist"/>
        <w:numPr>
          <w:ilvl w:val="1"/>
          <w:numId w:val="2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korzystanie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komputerów.</w:t>
      </w:r>
    </w:p>
    <w:p w:rsidR="00712A1D" w:rsidRPr="00255514" w:rsidRDefault="00712A1D" w:rsidP="00A22F8B">
      <w:pPr>
        <w:pStyle w:val="Akapitzlist"/>
        <w:numPr>
          <w:ilvl w:val="0"/>
          <w:numId w:val="78"/>
        </w:numPr>
        <w:spacing w:before="0"/>
        <w:ind w:left="284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Organizacja biblioteki zapewnia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szczególności warunki do:</w:t>
      </w:r>
    </w:p>
    <w:p w:rsidR="00712A1D" w:rsidRPr="00255514" w:rsidRDefault="00712A1D" w:rsidP="00A22F8B">
      <w:pPr>
        <w:pStyle w:val="Akapitzlist"/>
        <w:numPr>
          <w:ilvl w:val="0"/>
          <w:numId w:val="83"/>
        </w:numPr>
        <w:spacing w:before="0"/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rozbudzania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rozwijania indywidualnych zainteresowań uczniów oraz wyrabiania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pogłębiania u uczniów nawyku czytania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uczenia się poprzez:</w:t>
      </w:r>
    </w:p>
    <w:p w:rsidR="00712A1D" w:rsidRPr="00255514" w:rsidRDefault="00712A1D" w:rsidP="00A22F8B">
      <w:pPr>
        <w:pStyle w:val="Akapitzlist"/>
        <w:numPr>
          <w:ilvl w:val="0"/>
          <w:numId w:val="81"/>
        </w:numPr>
        <w:spacing w:before="0"/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gromadzenie różnorodnej literatury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postaci książkowej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na nowoczesnych nośnikach informacji oraz gromadzenie</w:t>
      </w:r>
      <w:r w:rsidR="00225577" w:rsidRPr="00255514">
        <w:rPr>
          <w:noProof/>
          <w:spacing w:val="-5"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udostępnianiepodręczników,materiałówedukacyjnych</w:t>
      </w:r>
      <w:r w:rsidR="00225577" w:rsidRPr="00255514">
        <w:rPr>
          <w:noProof/>
          <w:spacing w:val="-9"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materiałówćwiczeniowychorazinnychmateriałówbibliotecznych,</w:t>
      </w:r>
    </w:p>
    <w:p w:rsidR="00712A1D" w:rsidRPr="00255514" w:rsidRDefault="00712A1D" w:rsidP="00A22F8B">
      <w:pPr>
        <w:pStyle w:val="Akapitzlist"/>
        <w:numPr>
          <w:ilvl w:val="0"/>
          <w:numId w:val="81"/>
        </w:numPr>
        <w:spacing w:before="0"/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organizowanie spotkań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ciekawymi ludźmi: pisarzami, historykami, itp.,</w:t>
      </w:r>
    </w:p>
    <w:p w:rsidR="00712A1D" w:rsidRPr="00255514" w:rsidRDefault="00712A1D" w:rsidP="00A22F8B">
      <w:pPr>
        <w:pStyle w:val="Akapitzlist"/>
        <w:numPr>
          <w:ilvl w:val="0"/>
          <w:numId w:val="81"/>
        </w:numPr>
        <w:spacing w:before="0"/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organizowanie konkursów czytelniczych, literackich, plastycznych, itp.,</w:t>
      </w:r>
    </w:p>
    <w:p w:rsidR="00712A1D" w:rsidRPr="00255514" w:rsidRDefault="00712A1D" w:rsidP="00A22F8B">
      <w:pPr>
        <w:pStyle w:val="Akapitzlist"/>
        <w:numPr>
          <w:ilvl w:val="0"/>
          <w:numId w:val="81"/>
        </w:numPr>
        <w:spacing w:before="0"/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przygotowywanie montaży słowno-muzycznych oraz inscenizacji utworów literackich,</w:t>
      </w:r>
    </w:p>
    <w:p w:rsidR="00712A1D" w:rsidRPr="00255514" w:rsidRDefault="00712A1D" w:rsidP="00A22F8B">
      <w:pPr>
        <w:pStyle w:val="Akapitzlist"/>
        <w:numPr>
          <w:ilvl w:val="0"/>
          <w:numId w:val="81"/>
        </w:numPr>
        <w:spacing w:before="0"/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wykonywanie gazetek tematycznych,</w:t>
      </w:r>
    </w:p>
    <w:p w:rsidR="00712A1D" w:rsidRPr="00255514" w:rsidRDefault="00712A1D" w:rsidP="00A22F8B">
      <w:pPr>
        <w:pStyle w:val="Akapitzlist"/>
        <w:numPr>
          <w:ilvl w:val="0"/>
          <w:numId w:val="81"/>
        </w:numPr>
        <w:spacing w:before="0"/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indywidualne rozmowy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czytelnikami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doradztwo czytelnicze;</w:t>
      </w:r>
    </w:p>
    <w:p w:rsidR="00712A1D" w:rsidRPr="00255514" w:rsidRDefault="00712A1D" w:rsidP="00A22F8B">
      <w:pPr>
        <w:pStyle w:val="Akapitzlist"/>
        <w:numPr>
          <w:ilvl w:val="0"/>
          <w:numId w:val="83"/>
        </w:numPr>
        <w:spacing w:before="0"/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organizowania różnorodnych działań rozwijających wrażliwość kulturową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społeczną poprzez gromadzenie literatury dotyczącej regionu,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którym żyjemy, obrzędów</w:t>
      </w:r>
      <w:r w:rsidR="00225577" w:rsidRPr="00255514">
        <w:rPr>
          <w:noProof/>
          <w:sz w:val="24"/>
          <w:szCs w:val="24"/>
        </w:rPr>
        <w:t>i </w:t>
      </w:r>
      <w:r w:rsidRPr="00255514">
        <w:rPr>
          <w:noProof/>
          <w:sz w:val="24"/>
          <w:szCs w:val="24"/>
        </w:rPr>
        <w:t>tradycji polskich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obcych, symboli narodowych, Unii Europejskiej, savoir-vivre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popularyzowanie tej wiedzy.</w:t>
      </w:r>
    </w:p>
    <w:p w:rsidR="00712A1D" w:rsidRPr="00255514" w:rsidRDefault="00764055" w:rsidP="00A22F8B">
      <w:pPr>
        <w:pStyle w:val="Akapitzlist"/>
        <w:numPr>
          <w:ilvl w:val="0"/>
          <w:numId w:val="78"/>
        </w:numPr>
        <w:spacing w:before="0"/>
        <w:ind w:left="284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Biblioteka szkolna współpracuje z:</w:t>
      </w:r>
    </w:p>
    <w:p w:rsidR="00712A1D" w:rsidRPr="00255514" w:rsidRDefault="00712A1D" w:rsidP="00A22F8B">
      <w:pPr>
        <w:pStyle w:val="Akapitzlist"/>
        <w:numPr>
          <w:ilvl w:val="1"/>
          <w:numId w:val="80"/>
        </w:numPr>
        <w:spacing w:before="0"/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uczniami</w:t>
      </w:r>
      <w:r w:rsidR="00225577" w:rsidRPr="00255514">
        <w:rPr>
          <w:noProof/>
          <w:sz w:val="24"/>
          <w:szCs w:val="24"/>
        </w:rPr>
        <w:t xml:space="preserve"> w </w:t>
      </w:r>
      <w:r w:rsidR="00764055" w:rsidRPr="00255514">
        <w:rPr>
          <w:noProof/>
          <w:sz w:val="24"/>
          <w:szCs w:val="24"/>
        </w:rPr>
        <w:t>zakresie</w:t>
      </w:r>
      <w:r w:rsidRPr="00255514">
        <w:rPr>
          <w:noProof/>
          <w:sz w:val="24"/>
          <w:szCs w:val="24"/>
        </w:rPr>
        <w:t>:</w:t>
      </w:r>
    </w:p>
    <w:p w:rsidR="00764055" w:rsidRPr="00255514" w:rsidRDefault="00764055" w:rsidP="00A22F8B">
      <w:pPr>
        <w:numPr>
          <w:ilvl w:val="0"/>
          <w:numId w:val="84"/>
        </w:numPr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rozbudzanie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rozwijania indywidualnych zainteresowań czytelniczych uczniów,</w:t>
      </w:r>
    </w:p>
    <w:p w:rsidR="00764055" w:rsidRPr="00255514" w:rsidRDefault="00764055" w:rsidP="00A22F8B">
      <w:pPr>
        <w:numPr>
          <w:ilvl w:val="0"/>
          <w:numId w:val="84"/>
        </w:numPr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pogłębiania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wyrabiania u uczniów nawyku czytania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samokształcenia,</w:t>
      </w:r>
    </w:p>
    <w:p w:rsidR="00CD0F4B" w:rsidRPr="00255514" w:rsidRDefault="00764055" w:rsidP="00A22F8B">
      <w:pPr>
        <w:numPr>
          <w:ilvl w:val="0"/>
          <w:numId w:val="84"/>
        </w:numPr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rozbudzanie u uczniów nawyku szacunku do podręczników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odpowiedzialności za ich wspólne użytkowanie;</w:t>
      </w:r>
    </w:p>
    <w:p w:rsidR="00712A1D" w:rsidRPr="00255514" w:rsidRDefault="00712A1D" w:rsidP="00A22F8B">
      <w:pPr>
        <w:numPr>
          <w:ilvl w:val="0"/>
          <w:numId w:val="84"/>
        </w:numPr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kształcenie efektywnegoposługiwaniasiętechnologiamiinformacyjno-komunikacyjnymi</w:t>
      </w:r>
      <w:r w:rsidR="00CD0F4B" w:rsidRPr="00255514">
        <w:rPr>
          <w:noProof/>
          <w:sz w:val="24"/>
          <w:szCs w:val="24"/>
        </w:rPr>
        <w:t>;</w:t>
      </w:r>
    </w:p>
    <w:p w:rsidR="00712A1D" w:rsidRPr="00255514" w:rsidRDefault="00712A1D" w:rsidP="00A22F8B">
      <w:pPr>
        <w:pStyle w:val="Akapitzlist"/>
        <w:numPr>
          <w:ilvl w:val="1"/>
          <w:numId w:val="80"/>
        </w:numPr>
        <w:spacing w:before="0"/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 nauczycielami</w:t>
      </w:r>
      <w:r w:rsidR="00225577" w:rsidRPr="00255514">
        <w:rPr>
          <w:noProof/>
          <w:sz w:val="24"/>
          <w:szCs w:val="24"/>
        </w:rPr>
        <w:t xml:space="preserve"> w </w:t>
      </w:r>
      <w:r w:rsidR="00E601BB" w:rsidRPr="00255514">
        <w:rPr>
          <w:noProof/>
          <w:sz w:val="24"/>
          <w:szCs w:val="24"/>
        </w:rPr>
        <w:t>zakresie:</w:t>
      </w:r>
    </w:p>
    <w:p w:rsidR="00E601BB" w:rsidRPr="00255514" w:rsidRDefault="00E601BB" w:rsidP="00A22F8B">
      <w:pPr>
        <w:numPr>
          <w:ilvl w:val="0"/>
          <w:numId w:val="86"/>
        </w:numPr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udostępniania programów nauczania, podręczników, materiałów edukacyjnych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materiałów ćwiczeniowych,</w:t>
      </w:r>
    </w:p>
    <w:p w:rsidR="00E601BB" w:rsidRPr="00255514" w:rsidRDefault="00E601BB" w:rsidP="00A22F8B">
      <w:pPr>
        <w:numPr>
          <w:ilvl w:val="0"/>
          <w:numId w:val="86"/>
        </w:numPr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udostępniania literatury metodycznej, naukowej oraz zbiorów multimedialnych,</w:t>
      </w:r>
    </w:p>
    <w:p w:rsidR="00E601BB" w:rsidRPr="00255514" w:rsidRDefault="00E601BB" w:rsidP="00A22F8B">
      <w:pPr>
        <w:numPr>
          <w:ilvl w:val="0"/>
          <w:numId w:val="86"/>
        </w:numPr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informowania o nowościach książkowych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innych,</w:t>
      </w:r>
    </w:p>
    <w:p w:rsidR="00E601BB" w:rsidRPr="00255514" w:rsidRDefault="00E601BB" w:rsidP="00A22F8B">
      <w:pPr>
        <w:numPr>
          <w:ilvl w:val="0"/>
          <w:numId w:val="86"/>
        </w:numPr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współpracy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zakresie uzupełniania zbiorów,</w:t>
      </w:r>
    </w:p>
    <w:p w:rsidR="00E601BB" w:rsidRPr="00255514" w:rsidRDefault="00E601BB" w:rsidP="00A22F8B">
      <w:pPr>
        <w:numPr>
          <w:ilvl w:val="0"/>
          <w:numId w:val="86"/>
        </w:numPr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współdziałania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przygotowaniu </w:t>
      </w:r>
      <w:r w:rsidR="00BD692A" w:rsidRPr="00255514">
        <w:rPr>
          <w:noProof/>
          <w:sz w:val="24"/>
          <w:szCs w:val="24"/>
        </w:rPr>
        <w:t>imprez szkolnych,</w:t>
      </w:r>
    </w:p>
    <w:p w:rsidR="00E601BB" w:rsidRPr="00255514" w:rsidRDefault="00E601BB" w:rsidP="00A22F8B">
      <w:pPr>
        <w:numPr>
          <w:ilvl w:val="0"/>
          <w:numId w:val="86"/>
        </w:numPr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przekazywania wychowawcom informacji o stanie czytelnictwa uczniów oraz sposobie wywiązania się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dbania o wspólne podręczniki;</w:t>
      </w:r>
    </w:p>
    <w:p w:rsidR="00E601BB" w:rsidRPr="00255514" w:rsidRDefault="00BD692A" w:rsidP="00A22F8B">
      <w:pPr>
        <w:pStyle w:val="Akapitzlist"/>
        <w:numPr>
          <w:ilvl w:val="0"/>
          <w:numId w:val="83"/>
        </w:numPr>
        <w:spacing w:before="0"/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 rodzicami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zakresie:</w:t>
      </w:r>
    </w:p>
    <w:p w:rsidR="00DA6C83" w:rsidRPr="00255514" w:rsidRDefault="00DA6C83" w:rsidP="00A22F8B">
      <w:pPr>
        <w:numPr>
          <w:ilvl w:val="0"/>
          <w:numId w:val="87"/>
        </w:numPr>
        <w:tabs>
          <w:tab w:val="clear" w:pos="1776"/>
          <w:tab w:val="num" w:pos="851"/>
        </w:tabs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wyposażenia uczniów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bezpłatne podręczniki, materiały edukacyjne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materiały ćwiczeniowe,</w:t>
      </w:r>
    </w:p>
    <w:p w:rsidR="00DA6C83" w:rsidRPr="00255514" w:rsidRDefault="00DA6C83" w:rsidP="00A22F8B">
      <w:pPr>
        <w:numPr>
          <w:ilvl w:val="0"/>
          <w:numId w:val="85"/>
        </w:numPr>
        <w:tabs>
          <w:tab w:val="clear" w:pos="1776"/>
          <w:tab w:val="num" w:pos="851"/>
        </w:tabs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przekazywania informacji o stanie czytelnictwa uczniów oraz sposobie wywiązania się z dbaniao wspólne podręczniki,</w:t>
      </w:r>
    </w:p>
    <w:p w:rsidR="00DA6C83" w:rsidRPr="00255514" w:rsidRDefault="00DA6C83" w:rsidP="00A22F8B">
      <w:pPr>
        <w:numPr>
          <w:ilvl w:val="0"/>
          <w:numId w:val="85"/>
        </w:numPr>
        <w:tabs>
          <w:tab w:val="clear" w:pos="1776"/>
          <w:tab w:val="num" w:pos="851"/>
        </w:tabs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popularyzowania wiedzy pedagogicznej, psychologii rozwojowej oraz sposobów przezwyciężania trudności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nauce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wychowaniu dzieci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młodzieży.</w:t>
      </w:r>
    </w:p>
    <w:p w:rsidR="00712A1D" w:rsidRPr="00255514" w:rsidRDefault="00712A1D" w:rsidP="00A22F8B">
      <w:pPr>
        <w:pStyle w:val="Akapitzlist"/>
        <w:numPr>
          <w:ilvl w:val="0"/>
          <w:numId w:val="80"/>
        </w:numPr>
        <w:spacing w:before="0"/>
        <w:ind w:left="567" w:right="1" w:hanging="283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 innymi bibliotekami:</w:t>
      </w:r>
    </w:p>
    <w:p w:rsidR="00712A1D" w:rsidRPr="00255514" w:rsidRDefault="00712A1D" w:rsidP="00A22F8B">
      <w:pPr>
        <w:pStyle w:val="Akapitzlist"/>
        <w:numPr>
          <w:ilvl w:val="0"/>
          <w:numId w:val="82"/>
        </w:numPr>
        <w:tabs>
          <w:tab w:val="left" w:pos="851"/>
        </w:tabs>
        <w:spacing w:before="0"/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wspólne organizowanie zajęć edukacyjnych,</w:t>
      </w:r>
    </w:p>
    <w:p w:rsidR="00712A1D" w:rsidRPr="00255514" w:rsidRDefault="00712A1D" w:rsidP="00A22F8B">
      <w:pPr>
        <w:pStyle w:val="Akapitzlist"/>
        <w:numPr>
          <w:ilvl w:val="0"/>
          <w:numId w:val="82"/>
        </w:numPr>
        <w:tabs>
          <w:tab w:val="left" w:pos="851"/>
        </w:tabs>
        <w:spacing w:before="0"/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organizowanie wycieczek do innych bibliotek,</w:t>
      </w:r>
    </w:p>
    <w:p w:rsidR="00712A1D" w:rsidRPr="00255514" w:rsidRDefault="00712A1D" w:rsidP="00A22F8B">
      <w:pPr>
        <w:pStyle w:val="Akapitzlist"/>
        <w:numPr>
          <w:ilvl w:val="0"/>
          <w:numId w:val="82"/>
        </w:numPr>
        <w:tabs>
          <w:tab w:val="left" w:pos="851"/>
        </w:tabs>
        <w:spacing w:before="0"/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uczestnictwo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spektaklach teatralnych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innych imprezach organizowanych przez inne biblioteki,</w:t>
      </w:r>
    </w:p>
    <w:p w:rsidR="00712A1D" w:rsidRPr="00255514" w:rsidRDefault="00712A1D" w:rsidP="00A22F8B">
      <w:pPr>
        <w:pStyle w:val="Akapitzlist"/>
        <w:numPr>
          <w:ilvl w:val="0"/>
          <w:numId w:val="82"/>
        </w:numPr>
        <w:tabs>
          <w:tab w:val="left" w:pos="851"/>
        </w:tabs>
        <w:spacing w:before="0"/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wspólne organizowanie konkursów,</w:t>
      </w:r>
    </w:p>
    <w:p w:rsidR="00712A1D" w:rsidRPr="00255514" w:rsidRDefault="00712A1D" w:rsidP="00A22F8B">
      <w:pPr>
        <w:pStyle w:val="Akapitzlist"/>
        <w:numPr>
          <w:ilvl w:val="0"/>
          <w:numId w:val="82"/>
        </w:numPr>
        <w:tabs>
          <w:tab w:val="left" w:pos="851"/>
        </w:tabs>
        <w:spacing w:before="0"/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prezentowanie twórczości uczniów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innych bibliotekach,</w:t>
      </w:r>
    </w:p>
    <w:p w:rsidR="00712A1D" w:rsidRPr="00255514" w:rsidRDefault="00712A1D" w:rsidP="00A22F8B">
      <w:pPr>
        <w:pStyle w:val="Akapitzlist"/>
        <w:numPr>
          <w:ilvl w:val="0"/>
          <w:numId w:val="82"/>
        </w:numPr>
        <w:tabs>
          <w:tab w:val="left" w:pos="851"/>
        </w:tabs>
        <w:spacing w:before="0"/>
        <w:ind w:left="851" w:right="1" w:hanging="284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wspólne organizowanie spotkań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ciekawymi ludźmi.</w:t>
      </w:r>
    </w:p>
    <w:p w:rsidR="00DB4B18" w:rsidRPr="00255514" w:rsidRDefault="00DB4B18" w:rsidP="00A22F8B">
      <w:pPr>
        <w:pStyle w:val="Akapitzlist"/>
        <w:numPr>
          <w:ilvl w:val="0"/>
          <w:numId w:val="78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Biblioteka działa na podstawie własnego</w:t>
      </w:r>
      <w:r w:rsidR="00337860" w:rsidRPr="00255514">
        <w:rPr>
          <w:noProof/>
          <w:sz w:val="24"/>
          <w:szCs w:val="24"/>
        </w:rPr>
        <w:t xml:space="preserve"> regulaminu wprowadzonego zarządzeniem Dyrektora.</w:t>
      </w:r>
    </w:p>
    <w:p w:rsidR="00DB4B18" w:rsidRPr="00255514" w:rsidRDefault="00DB4B18" w:rsidP="00A22F8B">
      <w:pPr>
        <w:pStyle w:val="Akapitzlist"/>
        <w:numPr>
          <w:ilvl w:val="0"/>
          <w:numId w:val="78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Plan oraz godziny pracy biblioteki,</w:t>
      </w:r>
      <w:r w:rsidR="00225577" w:rsidRPr="00255514">
        <w:rPr>
          <w:noProof/>
          <w:sz w:val="24"/>
          <w:szCs w:val="24"/>
        </w:rPr>
        <w:t xml:space="preserve"> a </w:t>
      </w:r>
      <w:r w:rsidRPr="00255514">
        <w:rPr>
          <w:noProof/>
          <w:sz w:val="24"/>
          <w:szCs w:val="24"/>
        </w:rPr>
        <w:t>także indywidualny przydział czynności nauczycieli bibliotekarzy zatwierdzaDyrektor.</w:t>
      </w:r>
    </w:p>
    <w:p w:rsidR="002F1D44" w:rsidRPr="00255514" w:rsidRDefault="00D23E85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§ 3</w:t>
      </w:r>
      <w:r w:rsidR="00E20E3C" w:rsidRPr="00255514">
        <w:rPr>
          <w:noProof/>
          <w:sz w:val="24"/>
          <w:szCs w:val="24"/>
        </w:rPr>
        <w:t>5</w:t>
      </w:r>
    </w:p>
    <w:p w:rsidR="009E7921" w:rsidRPr="00255514" w:rsidRDefault="009E7921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2F1D44" w:rsidRPr="00255514" w:rsidRDefault="002F1D44" w:rsidP="00A22F8B">
      <w:pPr>
        <w:pStyle w:val="Akapitzlist"/>
        <w:numPr>
          <w:ilvl w:val="0"/>
          <w:numId w:val="19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Dla uczniów, którzy muszą dłużej przebywać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Szkole ze względu na czas pracy ich rodziców, Szkoła organizujeświetlicę.</w:t>
      </w:r>
    </w:p>
    <w:p w:rsidR="00AA14C3" w:rsidRPr="00255514" w:rsidRDefault="00AA14C3" w:rsidP="00A22F8B">
      <w:pPr>
        <w:pStyle w:val="Akapitzlist"/>
        <w:numPr>
          <w:ilvl w:val="0"/>
          <w:numId w:val="19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Świetlica szkolna działa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godzinach 7.00 – 17.00.</w:t>
      </w:r>
    </w:p>
    <w:p w:rsidR="00570C7A" w:rsidRPr="00255514" w:rsidRDefault="002F1D44" w:rsidP="00A22F8B">
      <w:pPr>
        <w:pStyle w:val="Akapitzlist"/>
        <w:numPr>
          <w:ilvl w:val="0"/>
          <w:numId w:val="19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Świetlica jest pozalekcyjną formą wychow</w:t>
      </w:r>
      <w:r w:rsidR="00887AC0" w:rsidRPr="00255514">
        <w:rPr>
          <w:noProof/>
          <w:sz w:val="24"/>
          <w:szCs w:val="24"/>
        </w:rPr>
        <w:t>awczo-</w:t>
      </w:r>
      <w:r w:rsidR="00797C9A" w:rsidRPr="00255514">
        <w:rPr>
          <w:noProof/>
          <w:sz w:val="24"/>
          <w:szCs w:val="24"/>
        </w:rPr>
        <w:t>opiekuńczej działalności S</w:t>
      </w:r>
      <w:r w:rsidRPr="00255514">
        <w:rPr>
          <w:noProof/>
          <w:sz w:val="24"/>
          <w:szCs w:val="24"/>
        </w:rPr>
        <w:t>zkoły</w:t>
      </w:r>
      <w:r w:rsidR="00AD45EB" w:rsidRPr="00255514">
        <w:rPr>
          <w:noProof/>
          <w:sz w:val="24"/>
          <w:szCs w:val="24"/>
        </w:rPr>
        <w:t>. C</w:t>
      </w:r>
      <w:r w:rsidR="00947FF1" w:rsidRPr="00255514">
        <w:rPr>
          <w:noProof/>
          <w:sz w:val="24"/>
          <w:szCs w:val="24"/>
        </w:rPr>
        <w:t xml:space="preserve">elem jej działania </w:t>
      </w:r>
      <w:r w:rsidR="00570C7A" w:rsidRPr="00255514">
        <w:rPr>
          <w:noProof/>
          <w:sz w:val="24"/>
          <w:szCs w:val="24"/>
        </w:rPr>
        <w:t>jest zapewnienie uczniom zorganizowanej opieki</w:t>
      </w:r>
      <w:r w:rsidR="00225577" w:rsidRPr="00255514">
        <w:rPr>
          <w:noProof/>
          <w:sz w:val="24"/>
          <w:szCs w:val="24"/>
        </w:rPr>
        <w:t xml:space="preserve"> w </w:t>
      </w:r>
      <w:r w:rsidR="00570C7A" w:rsidRPr="00255514">
        <w:rPr>
          <w:noProof/>
          <w:sz w:val="24"/>
          <w:szCs w:val="24"/>
        </w:rPr>
        <w:t>czasie poza zajęciami edukacyjnymi przewidzianymi</w:t>
      </w:r>
      <w:r w:rsidR="00225577" w:rsidRPr="00255514">
        <w:rPr>
          <w:noProof/>
          <w:sz w:val="24"/>
          <w:szCs w:val="24"/>
        </w:rPr>
        <w:t xml:space="preserve"> w </w:t>
      </w:r>
      <w:r w:rsidR="00570C7A" w:rsidRPr="00255514">
        <w:rPr>
          <w:noProof/>
          <w:sz w:val="24"/>
          <w:szCs w:val="24"/>
        </w:rPr>
        <w:t>organizacji roku szkolnego.</w:t>
      </w:r>
    </w:p>
    <w:p w:rsidR="00FD2774" w:rsidRPr="00255514" w:rsidRDefault="00FD2774" w:rsidP="00A22F8B">
      <w:pPr>
        <w:pStyle w:val="Akapitzlist"/>
        <w:numPr>
          <w:ilvl w:val="0"/>
          <w:numId w:val="19"/>
        </w:numPr>
        <w:spacing w:before="0"/>
        <w:ind w:left="284" w:right="1"/>
        <w:rPr>
          <w:noProof/>
          <w:vanish/>
          <w:sz w:val="24"/>
          <w:szCs w:val="24"/>
          <w:specVanish/>
        </w:rPr>
      </w:pPr>
      <w:r w:rsidRPr="00255514">
        <w:rPr>
          <w:noProof/>
          <w:sz w:val="24"/>
          <w:szCs w:val="24"/>
        </w:rPr>
        <w:t>Zajęcia prowadzone są</w:t>
      </w:r>
      <w:r w:rsidR="00225577" w:rsidRPr="00255514">
        <w:rPr>
          <w:noProof/>
          <w:sz w:val="24"/>
          <w:szCs w:val="24"/>
        </w:rPr>
        <w:t xml:space="preserve"> w </w:t>
      </w:r>
      <w:r w:rsidR="00372DF7" w:rsidRPr="00255514">
        <w:rPr>
          <w:noProof/>
          <w:sz w:val="24"/>
          <w:szCs w:val="24"/>
        </w:rPr>
        <w:t>oparciu o plan dydaktyczno-</w:t>
      </w:r>
      <w:r w:rsidRPr="00255514">
        <w:rPr>
          <w:noProof/>
          <w:sz w:val="24"/>
          <w:szCs w:val="24"/>
        </w:rPr>
        <w:t>wychowawczy grup świetlicowych. Plan</w:t>
      </w:r>
      <w:r w:rsidR="00042297" w:rsidRPr="00255514">
        <w:rPr>
          <w:noProof/>
          <w:sz w:val="24"/>
          <w:szCs w:val="24"/>
        </w:rPr>
        <w:t>y</w:t>
      </w:r>
      <w:r w:rsidRPr="00255514">
        <w:rPr>
          <w:noProof/>
          <w:sz w:val="24"/>
          <w:szCs w:val="24"/>
        </w:rPr>
        <w:t xml:space="preserve"> pracy</w:t>
      </w:r>
      <w:r w:rsidR="00AD45EB" w:rsidRPr="00255514">
        <w:rPr>
          <w:noProof/>
          <w:sz w:val="24"/>
          <w:szCs w:val="24"/>
        </w:rPr>
        <w:t>Ś</w:t>
      </w:r>
      <w:r w:rsidR="00042297" w:rsidRPr="00255514">
        <w:rPr>
          <w:noProof/>
          <w:sz w:val="24"/>
          <w:szCs w:val="24"/>
        </w:rPr>
        <w:t>wietlic</w:t>
      </w:r>
      <w:r w:rsidR="00AD45EB" w:rsidRPr="00255514">
        <w:rPr>
          <w:noProof/>
          <w:sz w:val="24"/>
          <w:szCs w:val="24"/>
        </w:rPr>
        <w:t>yjest</w:t>
      </w:r>
      <w:r w:rsidR="00042297" w:rsidRPr="00255514">
        <w:rPr>
          <w:noProof/>
          <w:sz w:val="24"/>
          <w:szCs w:val="24"/>
        </w:rPr>
        <w:t xml:space="preserve"> opracowan</w:t>
      </w:r>
      <w:r w:rsidR="00AD45EB" w:rsidRPr="00255514">
        <w:rPr>
          <w:noProof/>
          <w:sz w:val="24"/>
          <w:szCs w:val="24"/>
        </w:rPr>
        <w:t>y</w:t>
      </w:r>
      <w:r w:rsidR="00042297" w:rsidRPr="00255514">
        <w:rPr>
          <w:noProof/>
          <w:sz w:val="24"/>
          <w:szCs w:val="24"/>
        </w:rPr>
        <w:t xml:space="preserve"> na rok szkolny</w:t>
      </w:r>
      <w:r w:rsidR="00225577" w:rsidRPr="00255514">
        <w:rPr>
          <w:noProof/>
          <w:sz w:val="24"/>
          <w:szCs w:val="24"/>
        </w:rPr>
        <w:t xml:space="preserve"> i </w:t>
      </w:r>
      <w:r w:rsidR="00042297" w:rsidRPr="00255514">
        <w:rPr>
          <w:noProof/>
          <w:sz w:val="24"/>
          <w:szCs w:val="24"/>
        </w:rPr>
        <w:t>uwzględnia wiek</w:t>
      </w:r>
      <w:r w:rsidR="0002458D" w:rsidRPr="00255514">
        <w:rPr>
          <w:noProof/>
          <w:sz w:val="24"/>
          <w:szCs w:val="24"/>
        </w:rPr>
        <w:t xml:space="preserve"> uczniów</w:t>
      </w:r>
      <w:r w:rsidR="00225577" w:rsidRPr="00255514">
        <w:rPr>
          <w:noProof/>
          <w:sz w:val="24"/>
          <w:szCs w:val="24"/>
        </w:rPr>
        <w:t xml:space="preserve"> i </w:t>
      </w:r>
      <w:r w:rsidR="0002458D" w:rsidRPr="00255514">
        <w:rPr>
          <w:noProof/>
          <w:sz w:val="24"/>
          <w:szCs w:val="24"/>
        </w:rPr>
        <w:t>ich zainteresowania.</w:t>
      </w:r>
    </w:p>
    <w:p w:rsidR="00F81697" w:rsidRPr="00255514" w:rsidRDefault="00F81697" w:rsidP="00A22F8B">
      <w:pPr>
        <w:pStyle w:val="Akapitzlist"/>
        <w:numPr>
          <w:ilvl w:val="0"/>
          <w:numId w:val="19"/>
        </w:numPr>
        <w:spacing w:before="0"/>
        <w:ind w:left="284" w:right="1"/>
        <w:contextualSpacing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Szczegółowe cele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zadania wychowawcze, które uwzględniają potrzeby edukacyjne oraz </w:t>
      </w:r>
      <w:r w:rsidR="00797C9A" w:rsidRPr="00255514">
        <w:rPr>
          <w:noProof/>
          <w:sz w:val="24"/>
          <w:szCs w:val="24"/>
        </w:rPr>
        <w:t>ro</w:t>
      </w:r>
      <w:r w:rsidRPr="00255514">
        <w:rPr>
          <w:noProof/>
          <w:sz w:val="24"/>
          <w:szCs w:val="24"/>
        </w:rPr>
        <w:t>zwojowe uczniów,</w:t>
      </w:r>
      <w:r w:rsidR="00225577" w:rsidRPr="00255514">
        <w:rPr>
          <w:noProof/>
          <w:sz w:val="24"/>
          <w:szCs w:val="24"/>
        </w:rPr>
        <w:t xml:space="preserve"> a </w:t>
      </w:r>
      <w:r w:rsidRPr="00255514">
        <w:rPr>
          <w:noProof/>
          <w:sz w:val="24"/>
          <w:szCs w:val="24"/>
        </w:rPr>
        <w:t>także ich możliwości psychofizyczne,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tym zajęcia rozwijające zainteresowania uczniów, zajęcia </w:t>
      </w:r>
      <w:r w:rsidRPr="00255514">
        <w:rPr>
          <w:noProof/>
          <w:sz w:val="24"/>
          <w:szCs w:val="24"/>
        </w:rPr>
        <w:lastRenderedPageBreak/>
        <w:t>zapewniająceprawidłowyrozwójfizycznyorazodrabianielekcji ujmowane są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dzienniku zajęć świetlicy.</w:t>
      </w:r>
    </w:p>
    <w:p w:rsidR="002F1D44" w:rsidRPr="00255514" w:rsidRDefault="00797C9A" w:rsidP="00A22F8B">
      <w:pPr>
        <w:pStyle w:val="Akapitzlist"/>
        <w:numPr>
          <w:ilvl w:val="0"/>
          <w:numId w:val="19"/>
        </w:numPr>
        <w:tabs>
          <w:tab w:val="left" w:pos="9498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Wychowawca</w:t>
      </w:r>
      <w:r w:rsidR="002F1D44" w:rsidRPr="00255514">
        <w:rPr>
          <w:noProof/>
          <w:sz w:val="24"/>
          <w:szCs w:val="24"/>
        </w:rPr>
        <w:t xml:space="preserve"> świetlicy przejmuj</w:t>
      </w:r>
      <w:r w:rsidRPr="00255514">
        <w:rPr>
          <w:noProof/>
          <w:sz w:val="24"/>
          <w:szCs w:val="24"/>
        </w:rPr>
        <w:t>e</w:t>
      </w:r>
      <w:r w:rsidR="002F1D44" w:rsidRPr="00255514">
        <w:rPr>
          <w:noProof/>
          <w:sz w:val="24"/>
          <w:szCs w:val="24"/>
        </w:rPr>
        <w:t xml:space="preserve"> opiekę nad </w:t>
      </w:r>
      <w:r w:rsidRPr="00255514">
        <w:rPr>
          <w:noProof/>
          <w:sz w:val="24"/>
          <w:szCs w:val="24"/>
        </w:rPr>
        <w:t>uczniem</w:t>
      </w:r>
      <w:r w:rsidR="002F1D44" w:rsidRPr="00255514">
        <w:rPr>
          <w:noProof/>
          <w:sz w:val="24"/>
          <w:szCs w:val="24"/>
        </w:rPr>
        <w:t xml:space="preserve"> od momentu,</w:t>
      </w:r>
      <w:r w:rsidR="00225577" w:rsidRPr="00255514">
        <w:rPr>
          <w:noProof/>
          <w:sz w:val="24"/>
          <w:szCs w:val="24"/>
        </w:rPr>
        <w:t xml:space="preserve"> w </w:t>
      </w:r>
      <w:r w:rsidR="002F1D44" w:rsidRPr="00255514">
        <w:rPr>
          <w:noProof/>
          <w:sz w:val="24"/>
          <w:szCs w:val="24"/>
        </w:rPr>
        <w:t xml:space="preserve">którym zgłosi </w:t>
      </w:r>
      <w:r w:rsidRPr="00255514">
        <w:rPr>
          <w:noProof/>
          <w:sz w:val="24"/>
          <w:szCs w:val="24"/>
        </w:rPr>
        <w:t xml:space="preserve">on </w:t>
      </w:r>
      <w:r w:rsidR="002F1D44" w:rsidRPr="00255514">
        <w:rPr>
          <w:noProof/>
          <w:sz w:val="24"/>
          <w:szCs w:val="24"/>
        </w:rPr>
        <w:t>swoją obecność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świetlicy</w:t>
      </w:r>
      <w:r w:rsidR="002F1D44" w:rsidRPr="00255514">
        <w:rPr>
          <w:noProof/>
          <w:sz w:val="24"/>
          <w:szCs w:val="24"/>
        </w:rPr>
        <w:t>.</w:t>
      </w:r>
    </w:p>
    <w:p w:rsidR="00F81697" w:rsidRPr="00255514" w:rsidRDefault="00570C7A" w:rsidP="00A22F8B">
      <w:pPr>
        <w:pStyle w:val="Akapitzlist"/>
        <w:numPr>
          <w:ilvl w:val="0"/>
          <w:numId w:val="19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Świetlica działa na podstawie własnego regulaminu </w:t>
      </w:r>
      <w:r w:rsidR="00797C9A" w:rsidRPr="00255514">
        <w:rPr>
          <w:noProof/>
          <w:sz w:val="24"/>
          <w:szCs w:val="24"/>
        </w:rPr>
        <w:t>nadanego</w:t>
      </w:r>
      <w:r w:rsidRPr="00255514">
        <w:rPr>
          <w:noProof/>
          <w:sz w:val="24"/>
          <w:szCs w:val="24"/>
        </w:rPr>
        <w:t xml:space="preserve"> przez Dyrektora</w:t>
      </w:r>
      <w:r w:rsidR="00797C9A" w:rsidRPr="00255514">
        <w:rPr>
          <w:noProof/>
          <w:sz w:val="24"/>
          <w:szCs w:val="24"/>
        </w:rPr>
        <w:t>, określającego godziny jej pracy</w:t>
      </w:r>
      <w:r w:rsidRPr="00255514">
        <w:rPr>
          <w:noProof/>
          <w:sz w:val="24"/>
          <w:szCs w:val="24"/>
        </w:rPr>
        <w:t>.</w:t>
      </w:r>
    </w:p>
    <w:p w:rsidR="00570C7A" w:rsidRPr="00255514" w:rsidRDefault="00570C7A" w:rsidP="00A22F8B">
      <w:pPr>
        <w:pStyle w:val="Akapitzlist"/>
        <w:numPr>
          <w:ilvl w:val="0"/>
          <w:numId w:val="19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Uczniowie uczęszczający na zajęcia zobowiązani są do przestrzegania regulaminu świetlicy.</w:t>
      </w:r>
    </w:p>
    <w:p w:rsidR="009E7921" w:rsidRPr="00255514" w:rsidRDefault="009E7921" w:rsidP="009E7921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2F1D44" w:rsidRPr="00255514" w:rsidRDefault="002F1D44" w:rsidP="009E7921">
      <w:pPr>
        <w:pStyle w:val="Nagwek11"/>
        <w:spacing w:before="0"/>
        <w:ind w:right="1" w:hanging="2757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§ 3</w:t>
      </w:r>
      <w:r w:rsidR="00E20E3C" w:rsidRPr="00255514">
        <w:rPr>
          <w:noProof/>
          <w:sz w:val="24"/>
          <w:szCs w:val="24"/>
        </w:rPr>
        <w:t>6</w:t>
      </w:r>
    </w:p>
    <w:p w:rsidR="009E7921" w:rsidRPr="00255514" w:rsidRDefault="009E7921" w:rsidP="009E7921">
      <w:pPr>
        <w:pStyle w:val="Nagwek11"/>
        <w:spacing w:before="0"/>
        <w:ind w:right="1" w:hanging="2757"/>
        <w:rPr>
          <w:noProof/>
          <w:sz w:val="24"/>
          <w:szCs w:val="24"/>
        </w:rPr>
      </w:pPr>
    </w:p>
    <w:p w:rsidR="002F1D44" w:rsidRPr="00255514" w:rsidRDefault="002F1D44" w:rsidP="00A22F8B">
      <w:pPr>
        <w:pStyle w:val="Akapitzlist"/>
        <w:numPr>
          <w:ilvl w:val="0"/>
          <w:numId w:val="18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celu realizacji zadań statutowych,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tym opiekuńczych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wspomagania właściwego rozwoju uczniów, Szkoła posiada odpowiedniepomieszczenia</w:t>
      </w:r>
      <w:r w:rsidR="000274D6" w:rsidRPr="00255514">
        <w:rPr>
          <w:noProof/>
          <w:sz w:val="24"/>
          <w:szCs w:val="24"/>
        </w:rPr>
        <w:t>, zgodnie</w:t>
      </w:r>
      <w:r w:rsidR="00225577" w:rsidRPr="00255514">
        <w:rPr>
          <w:noProof/>
          <w:sz w:val="24"/>
          <w:szCs w:val="24"/>
        </w:rPr>
        <w:t xml:space="preserve"> z </w:t>
      </w:r>
      <w:r w:rsidR="000274D6" w:rsidRPr="00255514">
        <w:rPr>
          <w:noProof/>
          <w:sz w:val="24"/>
          <w:szCs w:val="24"/>
        </w:rPr>
        <w:t>odrębnymi przepisami</w:t>
      </w:r>
      <w:r w:rsidRPr="00255514">
        <w:rPr>
          <w:noProof/>
          <w:sz w:val="24"/>
          <w:szCs w:val="24"/>
        </w:rPr>
        <w:t>.</w:t>
      </w:r>
    </w:p>
    <w:p w:rsidR="00763F0E" w:rsidRPr="00255514" w:rsidRDefault="002F1D44" w:rsidP="00A22F8B">
      <w:pPr>
        <w:pStyle w:val="Akapitzlist"/>
        <w:numPr>
          <w:ilvl w:val="0"/>
          <w:numId w:val="18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WceluzwiększeniabezpieczeństwanaterenieSzkołyfunkcjonujemonitoring</w:t>
      </w:r>
      <w:r w:rsidR="00EB1394" w:rsidRPr="00255514">
        <w:rPr>
          <w:noProof/>
          <w:spacing w:val="-3"/>
          <w:sz w:val="24"/>
          <w:szCs w:val="24"/>
        </w:rPr>
        <w:t>w</w:t>
      </w:r>
      <w:r w:rsidRPr="00255514">
        <w:rPr>
          <w:noProof/>
          <w:sz w:val="24"/>
          <w:szCs w:val="24"/>
        </w:rPr>
        <w:t>izyjny</w:t>
      </w:r>
      <w:r w:rsidR="00AA14C3" w:rsidRPr="00255514">
        <w:rPr>
          <w:noProof/>
          <w:sz w:val="24"/>
          <w:szCs w:val="24"/>
        </w:rPr>
        <w:t xml:space="preserve"> wewnętrzny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zewnętrzny.</w:t>
      </w:r>
    </w:p>
    <w:p w:rsidR="00AA14C3" w:rsidRPr="00255514" w:rsidRDefault="00AA14C3" w:rsidP="00A22F8B">
      <w:pPr>
        <w:pStyle w:val="Akapitzlist"/>
        <w:numPr>
          <w:ilvl w:val="0"/>
          <w:numId w:val="18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Rejestr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podgląd kamer znajdują się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sekretariacie szkoły. </w:t>
      </w:r>
    </w:p>
    <w:p w:rsidR="00AA14C3" w:rsidRPr="00255514" w:rsidRDefault="002357B1" w:rsidP="00A22F8B">
      <w:pPr>
        <w:pStyle w:val="Akapitzlist"/>
        <w:numPr>
          <w:ilvl w:val="0"/>
          <w:numId w:val="18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Zasady korzystania</w:t>
      </w:r>
      <w:r w:rsidR="00225577" w:rsidRPr="00255514">
        <w:rPr>
          <w:noProof/>
          <w:sz w:val="24"/>
          <w:szCs w:val="24"/>
        </w:rPr>
        <w:t xml:space="preserve"> z </w:t>
      </w:r>
      <w:r w:rsidR="00AA14C3" w:rsidRPr="00255514">
        <w:rPr>
          <w:noProof/>
          <w:sz w:val="24"/>
          <w:szCs w:val="24"/>
        </w:rPr>
        <w:t xml:space="preserve"> nagrań monitoringu</w:t>
      </w:r>
      <w:r w:rsidR="003962DC" w:rsidRPr="00255514">
        <w:rPr>
          <w:noProof/>
          <w:sz w:val="24"/>
          <w:szCs w:val="24"/>
        </w:rPr>
        <w:t>określają o</w:t>
      </w:r>
      <w:r w:rsidRPr="00255514">
        <w:rPr>
          <w:noProof/>
          <w:sz w:val="24"/>
          <w:szCs w:val="24"/>
        </w:rPr>
        <w:t>drębne prze</w:t>
      </w:r>
      <w:r w:rsidR="003962DC" w:rsidRPr="00255514">
        <w:rPr>
          <w:noProof/>
          <w:sz w:val="24"/>
          <w:szCs w:val="24"/>
        </w:rPr>
        <w:t>pisy.</w:t>
      </w:r>
    </w:p>
    <w:p w:rsidR="00372DF7" w:rsidRPr="00255514" w:rsidRDefault="00372DF7" w:rsidP="00A22F8B">
      <w:pPr>
        <w:pStyle w:val="Nagwek11"/>
        <w:tabs>
          <w:tab w:val="left" w:pos="9498"/>
        </w:tabs>
        <w:spacing w:before="0"/>
        <w:ind w:left="0" w:right="1"/>
        <w:jc w:val="both"/>
        <w:rPr>
          <w:noProof/>
          <w:sz w:val="24"/>
          <w:szCs w:val="24"/>
        </w:rPr>
      </w:pPr>
    </w:p>
    <w:p w:rsidR="00FA161B" w:rsidRPr="00255514" w:rsidRDefault="00FA161B" w:rsidP="009E7921">
      <w:pPr>
        <w:pStyle w:val="Nagwek11"/>
        <w:tabs>
          <w:tab w:val="left" w:pos="9498"/>
        </w:tabs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Rozdział 5</w:t>
      </w:r>
      <w:r w:rsidR="003D09B8" w:rsidRPr="00255514">
        <w:rPr>
          <w:noProof/>
          <w:sz w:val="24"/>
          <w:szCs w:val="24"/>
        </w:rPr>
        <w:t xml:space="preserve"> - </w:t>
      </w:r>
      <w:r w:rsidRPr="00255514">
        <w:rPr>
          <w:noProof/>
          <w:sz w:val="24"/>
          <w:szCs w:val="24"/>
        </w:rPr>
        <w:t>Współdziałanie rodziców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nauczycieli</w:t>
      </w:r>
    </w:p>
    <w:p w:rsidR="009E7921" w:rsidRPr="00255514" w:rsidRDefault="009E7921" w:rsidP="009E7921">
      <w:pPr>
        <w:pStyle w:val="Nagwek11"/>
        <w:tabs>
          <w:tab w:val="left" w:pos="9498"/>
        </w:tabs>
        <w:spacing w:before="0"/>
        <w:ind w:left="0" w:right="1"/>
        <w:rPr>
          <w:noProof/>
          <w:sz w:val="24"/>
          <w:szCs w:val="24"/>
        </w:rPr>
      </w:pPr>
    </w:p>
    <w:p w:rsidR="00FA161B" w:rsidRPr="00255514" w:rsidRDefault="00FA161B" w:rsidP="009E7921">
      <w:pPr>
        <w:tabs>
          <w:tab w:val="left" w:pos="9498"/>
        </w:tabs>
        <w:ind w:left="2757" w:right="1" w:hanging="2757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3</w:t>
      </w:r>
      <w:r w:rsidR="00E20E3C" w:rsidRPr="00255514">
        <w:rPr>
          <w:b/>
          <w:noProof/>
          <w:sz w:val="24"/>
          <w:szCs w:val="24"/>
        </w:rPr>
        <w:t>7</w:t>
      </w:r>
    </w:p>
    <w:p w:rsidR="009E7921" w:rsidRPr="00255514" w:rsidRDefault="009E7921" w:rsidP="009E7921">
      <w:pPr>
        <w:tabs>
          <w:tab w:val="left" w:pos="9498"/>
        </w:tabs>
        <w:ind w:left="2757" w:right="1" w:hanging="2757"/>
        <w:jc w:val="center"/>
        <w:rPr>
          <w:b/>
          <w:noProof/>
          <w:sz w:val="24"/>
          <w:szCs w:val="24"/>
        </w:rPr>
      </w:pPr>
    </w:p>
    <w:p w:rsidR="00FA161B" w:rsidRPr="00255514" w:rsidRDefault="00FA161B" w:rsidP="00A22F8B">
      <w:pPr>
        <w:pStyle w:val="Akapitzlist"/>
        <w:numPr>
          <w:ilvl w:val="0"/>
          <w:numId w:val="16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Rodzice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nauczyciele współpracują ze sobą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sprawach wychowania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kształceniadzieci.</w:t>
      </w:r>
    </w:p>
    <w:p w:rsidR="00FA161B" w:rsidRPr="00255514" w:rsidRDefault="00FA161B" w:rsidP="00A22F8B">
      <w:pPr>
        <w:pStyle w:val="Akapitzlist"/>
        <w:numPr>
          <w:ilvl w:val="0"/>
          <w:numId w:val="16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Rodzice mają prawodo:</w:t>
      </w:r>
    </w:p>
    <w:p w:rsidR="00FA161B" w:rsidRPr="00255514" w:rsidRDefault="00FA161B" w:rsidP="00A22F8B">
      <w:pPr>
        <w:pStyle w:val="Akapitzlist"/>
        <w:numPr>
          <w:ilvl w:val="1"/>
          <w:numId w:val="16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znajomości zadań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zamierzeń dydakt</w:t>
      </w:r>
      <w:r w:rsidR="00025C91" w:rsidRPr="00255514">
        <w:rPr>
          <w:noProof/>
          <w:sz w:val="24"/>
          <w:szCs w:val="24"/>
        </w:rPr>
        <w:t>yczno-</w:t>
      </w:r>
      <w:r w:rsidRPr="00255514">
        <w:rPr>
          <w:noProof/>
          <w:sz w:val="24"/>
          <w:szCs w:val="24"/>
        </w:rPr>
        <w:t>wychowawczych</w:t>
      </w:r>
      <w:r w:rsidR="00225577" w:rsidRPr="00255514">
        <w:rPr>
          <w:noProof/>
          <w:sz w:val="24"/>
          <w:szCs w:val="24"/>
        </w:rPr>
        <w:t xml:space="preserve"> w </w:t>
      </w:r>
      <w:r w:rsidR="00025C91" w:rsidRPr="00255514">
        <w:rPr>
          <w:noProof/>
          <w:sz w:val="24"/>
          <w:szCs w:val="24"/>
        </w:rPr>
        <w:t>danym oddziale</w:t>
      </w:r>
      <w:r w:rsidR="00225577" w:rsidRPr="00255514">
        <w:rPr>
          <w:noProof/>
          <w:sz w:val="24"/>
          <w:szCs w:val="24"/>
        </w:rPr>
        <w:t xml:space="preserve"> i w </w:t>
      </w:r>
      <w:r w:rsidRPr="00255514">
        <w:rPr>
          <w:noProof/>
          <w:sz w:val="24"/>
          <w:szCs w:val="24"/>
        </w:rPr>
        <w:t>Szkole;</w:t>
      </w:r>
    </w:p>
    <w:p w:rsidR="00FA161B" w:rsidRPr="00255514" w:rsidRDefault="00FA161B" w:rsidP="00A22F8B">
      <w:pPr>
        <w:pStyle w:val="Akapitzlist"/>
        <w:numPr>
          <w:ilvl w:val="1"/>
          <w:numId w:val="16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znajomości przepisów dotyczących oceniania, klasyfikowania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promowaniauczniów;</w:t>
      </w:r>
    </w:p>
    <w:p w:rsidR="00FA161B" w:rsidRPr="00255514" w:rsidRDefault="00FA161B" w:rsidP="00A22F8B">
      <w:pPr>
        <w:pStyle w:val="Akapitzlist"/>
        <w:numPr>
          <w:ilvl w:val="1"/>
          <w:numId w:val="16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uzyskiwania rzetelnej informacji na temat swego dziecka, jego zachowania, postępów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przyczyn jego trudności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nauce;</w:t>
      </w:r>
    </w:p>
    <w:p w:rsidR="00FA161B" w:rsidRPr="00255514" w:rsidRDefault="00FA161B" w:rsidP="00A22F8B">
      <w:pPr>
        <w:pStyle w:val="Akapitzlist"/>
        <w:numPr>
          <w:ilvl w:val="1"/>
          <w:numId w:val="16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uzyskiwania informacji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porad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sprawach wychowania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dalszego kształcenia swychdzieci;</w:t>
      </w:r>
    </w:p>
    <w:p w:rsidR="00FA161B" w:rsidRPr="00255514" w:rsidRDefault="00FA161B" w:rsidP="00A22F8B">
      <w:pPr>
        <w:pStyle w:val="Akapitzlist"/>
        <w:numPr>
          <w:ilvl w:val="1"/>
          <w:numId w:val="16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wyrażania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przekazywania organowi sprawującemu nadzór pedagogiczny opinii na temat pracySzkoły.</w:t>
      </w:r>
    </w:p>
    <w:p w:rsidR="00FA161B" w:rsidRPr="00255514" w:rsidRDefault="00ED1202" w:rsidP="00A22F8B">
      <w:pPr>
        <w:pStyle w:val="Akapitzlist"/>
        <w:numPr>
          <w:ilvl w:val="0"/>
          <w:numId w:val="16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F</w:t>
      </w:r>
      <w:r w:rsidR="00FA161B" w:rsidRPr="00255514">
        <w:rPr>
          <w:noProof/>
          <w:sz w:val="24"/>
          <w:szCs w:val="24"/>
        </w:rPr>
        <w:t xml:space="preserve">ormami kontaktów </w:t>
      </w:r>
      <w:r w:rsidRPr="00255514">
        <w:rPr>
          <w:noProof/>
          <w:sz w:val="24"/>
          <w:szCs w:val="24"/>
        </w:rPr>
        <w:t xml:space="preserve">rodziców </w:t>
      </w:r>
      <w:r w:rsidR="00FA161B" w:rsidRPr="00255514">
        <w:rPr>
          <w:noProof/>
          <w:sz w:val="24"/>
          <w:szCs w:val="24"/>
        </w:rPr>
        <w:t>ze Szkołą</w:t>
      </w:r>
      <w:r w:rsidR="00225577" w:rsidRPr="00255514">
        <w:rPr>
          <w:noProof/>
          <w:sz w:val="24"/>
          <w:szCs w:val="24"/>
        </w:rPr>
        <w:t xml:space="preserve"> w </w:t>
      </w:r>
      <w:r w:rsidR="00FA161B" w:rsidRPr="00255514">
        <w:rPr>
          <w:noProof/>
          <w:sz w:val="24"/>
          <w:szCs w:val="24"/>
        </w:rPr>
        <w:t>celu wymiany informacji,</w:t>
      </w:r>
      <w:r w:rsidR="00225577" w:rsidRPr="00255514">
        <w:rPr>
          <w:noProof/>
          <w:sz w:val="24"/>
          <w:szCs w:val="24"/>
        </w:rPr>
        <w:t xml:space="preserve"> w </w:t>
      </w:r>
      <w:r w:rsidR="00FA161B" w:rsidRPr="00255514">
        <w:rPr>
          <w:noProof/>
          <w:sz w:val="24"/>
          <w:szCs w:val="24"/>
        </w:rPr>
        <w:t>tym o otrzymanych przez dziecko ocenach bieżących oraz przewidywanych ocenach klasyfikacyjnych,</w:t>
      </w:r>
      <w:r w:rsidR="00225577" w:rsidRPr="00255514">
        <w:rPr>
          <w:noProof/>
          <w:sz w:val="24"/>
          <w:szCs w:val="24"/>
        </w:rPr>
        <w:t xml:space="preserve"> a </w:t>
      </w:r>
      <w:r w:rsidR="00FA161B" w:rsidRPr="00255514">
        <w:rPr>
          <w:noProof/>
          <w:sz w:val="24"/>
          <w:szCs w:val="24"/>
        </w:rPr>
        <w:t>także dyskusji na tematy wychowawcze,są:</w:t>
      </w:r>
    </w:p>
    <w:p w:rsidR="00FA161B" w:rsidRPr="00255514" w:rsidRDefault="00FA161B" w:rsidP="00A22F8B">
      <w:pPr>
        <w:pStyle w:val="Akapitzlist"/>
        <w:numPr>
          <w:ilvl w:val="1"/>
          <w:numId w:val="16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zebrania rodziców uczniów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wychowawcą klasyorganizowane we wrześniu, listopadzie, styczniu, marcu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maju każdego rokuszkolnego;</w:t>
      </w:r>
    </w:p>
    <w:p w:rsidR="00FA161B" w:rsidRPr="00255514" w:rsidRDefault="00FA161B" w:rsidP="00A22F8B">
      <w:pPr>
        <w:pStyle w:val="Akapitzlist"/>
        <w:numPr>
          <w:ilvl w:val="1"/>
          <w:numId w:val="16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i/>
          <w:noProof/>
          <w:sz w:val="24"/>
          <w:szCs w:val="24"/>
        </w:rPr>
        <w:t xml:space="preserve">Dni otwarte </w:t>
      </w:r>
      <w:r w:rsidR="00025C91" w:rsidRPr="00255514">
        <w:rPr>
          <w:noProof/>
          <w:sz w:val="24"/>
          <w:szCs w:val="24"/>
        </w:rPr>
        <w:t>–</w:t>
      </w:r>
      <w:r w:rsidRPr="00255514">
        <w:rPr>
          <w:noProof/>
          <w:sz w:val="24"/>
          <w:szCs w:val="24"/>
        </w:rPr>
        <w:t xml:space="preserve"> konsultacje indywidualne nauczycieli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rodzicami; obligatoryjne dla rodziców poinformowanych o konieczności spotkania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nauczycielem oraz fakultatywne dla rodziców chcących spotkać się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nauczycielem </w:t>
      </w:r>
      <w:r w:rsidR="00025C91" w:rsidRPr="00255514">
        <w:rPr>
          <w:noProof/>
          <w:sz w:val="24"/>
          <w:szCs w:val="24"/>
        </w:rPr>
        <w:t>–</w:t>
      </w:r>
      <w:r w:rsidRPr="00255514">
        <w:rPr>
          <w:noProof/>
          <w:sz w:val="24"/>
          <w:szCs w:val="24"/>
        </w:rPr>
        <w:t xml:space="preserve"> organizowane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październiku, grudniu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kwietniu każdego rokuszkolnego;</w:t>
      </w:r>
    </w:p>
    <w:p w:rsidR="00FA161B" w:rsidRPr="00255514" w:rsidRDefault="00025C91" w:rsidP="00A22F8B">
      <w:pPr>
        <w:pStyle w:val="Tekstpodstawowy"/>
        <w:spacing w:before="0"/>
        <w:ind w:left="676" w:right="1" w:hanging="392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–</w:t>
      </w:r>
      <w:r w:rsidR="00FA161B" w:rsidRPr="00255514">
        <w:rPr>
          <w:noProof/>
          <w:sz w:val="24"/>
          <w:szCs w:val="24"/>
        </w:rPr>
        <w:t xml:space="preserve"> dowodem potwierdzającym obecność rodziców na spotkaniach jest lista obecności uczestników.</w:t>
      </w:r>
    </w:p>
    <w:p w:rsidR="00FA161B" w:rsidRPr="00255514" w:rsidRDefault="00FA161B" w:rsidP="00A22F8B">
      <w:pPr>
        <w:pStyle w:val="Akapitzlist"/>
        <w:numPr>
          <w:ilvl w:val="0"/>
          <w:numId w:val="16"/>
        </w:numPr>
        <w:tabs>
          <w:tab w:val="left" w:pos="8931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 terminach zebrań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i/>
          <w:noProof/>
          <w:sz w:val="24"/>
          <w:szCs w:val="24"/>
        </w:rPr>
        <w:t xml:space="preserve">Dni otwartych </w:t>
      </w:r>
      <w:r w:rsidRPr="00255514">
        <w:rPr>
          <w:noProof/>
          <w:sz w:val="24"/>
          <w:szCs w:val="24"/>
        </w:rPr>
        <w:t>wyznaczonych przez Dyrektora zgodnych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kalendarzem roku szkolnego wychowawca informuje rodziców uczniów klasy na zebraniu wewrześniu.</w:t>
      </w:r>
    </w:p>
    <w:p w:rsidR="00FA161B" w:rsidRPr="00255514" w:rsidRDefault="00FA161B" w:rsidP="00A22F8B">
      <w:pPr>
        <w:pStyle w:val="Akapitzlist"/>
        <w:numPr>
          <w:ilvl w:val="0"/>
          <w:numId w:val="16"/>
        </w:numPr>
        <w:tabs>
          <w:tab w:val="left" w:pos="9498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przypadku powtarzających się nieobecności rodziców na zebraniach wychowawca ma obowiązek przesłaćlistem poleconym wezwanie rodzica doSzkoły.</w:t>
      </w:r>
    </w:p>
    <w:p w:rsidR="00FA161B" w:rsidRPr="00255514" w:rsidRDefault="00FA161B" w:rsidP="00A22F8B">
      <w:pPr>
        <w:pStyle w:val="Akapitzlist"/>
        <w:numPr>
          <w:ilvl w:val="0"/>
          <w:numId w:val="16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 tytułu udostępniania rodzicom gromadzonych przez szkołę informacji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zakresie nauczania, wychowania oraz opieki, dotyczących ich dzieci, nie mogą być pobierane od rodziców opłaty, bez względu na postać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sposób przekazywania tychinformacji.</w:t>
      </w:r>
    </w:p>
    <w:p w:rsidR="00FA161B" w:rsidRPr="00255514" w:rsidRDefault="00FA161B" w:rsidP="00A22F8B">
      <w:pPr>
        <w:pStyle w:val="Akapitzlist"/>
        <w:numPr>
          <w:ilvl w:val="0"/>
          <w:numId w:val="16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oczekuje odrodziców:</w:t>
      </w:r>
    </w:p>
    <w:p w:rsidR="00FA161B" w:rsidRPr="00255514" w:rsidRDefault="00FA161B" w:rsidP="00A22F8B">
      <w:pPr>
        <w:pStyle w:val="Akapitzlist"/>
        <w:numPr>
          <w:ilvl w:val="1"/>
          <w:numId w:val="16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pomocy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organizowaniu przedsięwzięć (wycieczki, zielone szkoły, uroczystości</w:t>
      </w:r>
      <w:r w:rsidR="00FD15DE" w:rsidRPr="00255514">
        <w:rPr>
          <w:noProof/>
          <w:sz w:val="24"/>
          <w:szCs w:val="24"/>
        </w:rPr>
        <w:t>itp.)</w:t>
      </w:r>
      <w:r w:rsidR="00225577" w:rsidRPr="00255514">
        <w:rPr>
          <w:noProof/>
          <w:sz w:val="24"/>
          <w:szCs w:val="24"/>
        </w:rPr>
        <w:t xml:space="preserve"> i w </w:t>
      </w:r>
      <w:r w:rsidRPr="00255514">
        <w:rPr>
          <w:noProof/>
          <w:sz w:val="24"/>
          <w:szCs w:val="24"/>
        </w:rPr>
        <w:t>podejmowanych działaniach wychowawczych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opiekuńczych - na miarę możliwości rodziców, zarówno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odniesieniu do Szkoły, jak</w:t>
      </w:r>
      <w:r w:rsidR="00225577" w:rsidRPr="00255514">
        <w:rPr>
          <w:noProof/>
          <w:sz w:val="24"/>
          <w:szCs w:val="24"/>
        </w:rPr>
        <w:t xml:space="preserve"> i </w:t>
      </w:r>
      <w:r w:rsidR="00FD15DE" w:rsidRPr="00255514">
        <w:rPr>
          <w:noProof/>
          <w:sz w:val="24"/>
          <w:szCs w:val="24"/>
        </w:rPr>
        <w:t>oddziału</w:t>
      </w:r>
      <w:r w:rsidRPr="00255514">
        <w:rPr>
          <w:noProof/>
          <w:sz w:val="24"/>
          <w:szCs w:val="24"/>
        </w:rPr>
        <w:t>;</w:t>
      </w:r>
    </w:p>
    <w:p w:rsidR="00FA161B" w:rsidRPr="00255514" w:rsidRDefault="00FA161B" w:rsidP="00A22F8B">
      <w:pPr>
        <w:pStyle w:val="Akapitzlist"/>
        <w:numPr>
          <w:ilvl w:val="1"/>
          <w:numId w:val="16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współpracy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budowaniu poprawnych relacji między rodzicami</w:t>
      </w:r>
      <w:r w:rsidR="00225577" w:rsidRPr="00255514">
        <w:rPr>
          <w:noProof/>
          <w:sz w:val="24"/>
          <w:szCs w:val="24"/>
        </w:rPr>
        <w:t xml:space="preserve"> a </w:t>
      </w:r>
      <w:r w:rsidRPr="00255514">
        <w:rPr>
          <w:noProof/>
          <w:sz w:val="24"/>
          <w:szCs w:val="24"/>
        </w:rPr>
        <w:t>pracownikamiSzkoły;</w:t>
      </w:r>
    </w:p>
    <w:p w:rsidR="00FA161B" w:rsidRPr="00255514" w:rsidRDefault="00FA161B" w:rsidP="00A22F8B">
      <w:pPr>
        <w:pStyle w:val="Akapitzlist"/>
        <w:numPr>
          <w:ilvl w:val="1"/>
          <w:numId w:val="16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przedstawiania Szkole swoich konstruktywnych uwag, zastrzeżeń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wniosków dotyczących jej funkcjonowania.</w:t>
      </w:r>
    </w:p>
    <w:p w:rsidR="009E7921" w:rsidRPr="00255514" w:rsidRDefault="009E7921" w:rsidP="009E7921">
      <w:pPr>
        <w:pStyle w:val="Akapitzlist"/>
        <w:spacing w:before="0"/>
        <w:ind w:left="567" w:right="1" w:firstLine="0"/>
        <w:rPr>
          <w:noProof/>
          <w:sz w:val="24"/>
          <w:szCs w:val="24"/>
        </w:rPr>
      </w:pPr>
    </w:p>
    <w:p w:rsidR="006D257D" w:rsidRPr="00255514" w:rsidRDefault="006D257D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§ 3</w:t>
      </w:r>
      <w:r w:rsidR="00E20E3C" w:rsidRPr="00255514">
        <w:rPr>
          <w:noProof/>
          <w:sz w:val="24"/>
          <w:szCs w:val="24"/>
        </w:rPr>
        <w:t>8</w:t>
      </w:r>
    </w:p>
    <w:p w:rsidR="009E7921" w:rsidRPr="00255514" w:rsidRDefault="009E7921" w:rsidP="009E7921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6D257D" w:rsidRPr="00255514" w:rsidRDefault="006D257D" w:rsidP="00A22F8B">
      <w:pPr>
        <w:pStyle w:val="Akapitzlist"/>
        <w:numPr>
          <w:ilvl w:val="0"/>
          <w:numId w:val="25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Rozstrzyganiekonfliktów</w:t>
      </w:r>
      <w:r w:rsidR="00225577" w:rsidRPr="00255514">
        <w:rPr>
          <w:noProof/>
          <w:spacing w:val="-9"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sporów</w:t>
      </w:r>
      <w:r w:rsidR="00225577" w:rsidRPr="00255514">
        <w:rPr>
          <w:noProof/>
          <w:spacing w:val="-10"/>
          <w:sz w:val="24"/>
          <w:szCs w:val="24"/>
        </w:rPr>
        <w:t xml:space="preserve"> w </w:t>
      </w:r>
      <w:r w:rsidRPr="00255514">
        <w:rPr>
          <w:noProof/>
          <w:spacing w:val="-7"/>
          <w:sz w:val="24"/>
          <w:szCs w:val="24"/>
        </w:rPr>
        <w:t>Szkole</w:t>
      </w:r>
      <w:r w:rsidRPr="00255514">
        <w:rPr>
          <w:noProof/>
          <w:sz w:val="24"/>
          <w:szCs w:val="24"/>
        </w:rPr>
        <w:t>odbywasięnastępująco:</w:t>
      </w:r>
    </w:p>
    <w:p w:rsidR="006D257D" w:rsidRPr="00255514" w:rsidRDefault="006D257D" w:rsidP="00A22F8B">
      <w:pPr>
        <w:pStyle w:val="Akapitzlist"/>
        <w:numPr>
          <w:ilvl w:val="1"/>
          <w:numId w:val="2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sytuacje konfliktowe między pracownikami Szkoły,</w:t>
      </w:r>
      <w:r w:rsidR="00225577" w:rsidRPr="00255514">
        <w:rPr>
          <w:noProof/>
          <w:sz w:val="24"/>
          <w:szCs w:val="24"/>
        </w:rPr>
        <w:t xml:space="preserve"> a </w:t>
      </w:r>
      <w:r w:rsidRPr="00255514">
        <w:rPr>
          <w:noProof/>
          <w:sz w:val="24"/>
          <w:szCs w:val="24"/>
        </w:rPr>
        <w:t>rodzicami uczniów rozstrzyga Dyrektor, z możliwością odwołania się stron do organu prowadzącego Szkołę lubsądu;</w:t>
      </w:r>
    </w:p>
    <w:p w:rsidR="00A14045" w:rsidRPr="00255514" w:rsidRDefault="00D949DB" w:rsidP="00A22F8B">
      <w:pPr>
        <w:pStyle w:val="Akapitzlist"/>
        <w:numPr>
          <w:ilvl w:val="1"/>
          <w:numId w:val="2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mediatorem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przypadkach </w:t>
      </w:r>
      <w:r w:rsidR="00354492" w:rsidRPr="00255514">
        <w:rPr>
          <w:noProof/>
          <w:sz w:val="24"/>
          <w:szCs w:val="24"/>
        </w:rPr>
        <w:t>sytuacj</w:t>
      </w:r>
      <w:r w:rsidRPr="00255514">
        <w:rPr>
          <w:noProof/>
          <w:sz w:val="24"/>
          <w:szCs w:val="24"/>
        </w:rPr>
        <w:t>i</w:t>
      </w:r>
      <w:r w:rsidR="00354492" w:rsidRPr="00255514">
        <w:rPr>
          <w:noProof/>
          <w:sz w:val="24"/>
          <w:szCs w:val="24"/>
        </w:rPr>
        <w:t xml:space="preserve"> konfliktow</w:t>
      </w:r>
      <w:r w:rsidRPr="00255514">
        <w:rPr>
          <w:noProof/>
          <w:sz w:val="24"/>
          <w:szCs w:val="24"/>
        </w:rPr>
        <w:t>ych</w:t>
      </w:r>
      <w:r w:rsidR="00354492" w:rsidRPr="00255514">
        <w:rPr>
          <w:noProof/>
          <w:sz w:val="24"/>
          <w:szCs w:val="24"/>
        </w:rPr>
        <w:t xml:space="preserve">, na terenie Szkoły między rodzicami uczniów </w:t>
      </w:r>
      <w:r w:rsidRPr="00255514">
        <w:rPr>
          <w:noProof/>
          <w:sz w:val="24"/>
          <w:szCs w:val="24"/>
        </w:rPr>
        <w:t>jest</w:t>
      </w:r>
      <w:r w:rsidR="0062122F" w:rsidRPr="00255514">
        <w:rPr>
          <w:noProof/>
          <w:sz w:val="24"/>
          <w:szCs w:val="24"/>
        </w:rPr>
        <w:t xml:space="preserve"> pedagog szkolny</w:t>
      </w:r>
      <w:r w:rsidR="00A14045" w:rsidRPr="00255514">
        <w:rPr>
          <w:noProof/>
          <w:sz w:val="24"/>
          <w:szCs w:val="24"/>
        </w:rPr>
        <w:t>;</w:t>
      </w:r>
    </w:p>
    <w:p w:rsidR="006D257D" w:rsidRPr="00255514" w:rsidRDefault="00A14045" w:rsidP="00A22F8B">
      <w:pPr>
        <w:pStyle w:val="Akapitzlist"/>
        <w:numPr>
          <w:ilvl w:val="1"/>
          <w:numId w:val="2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 xml:space="preserve">w </w:t>
      </w:r>
      <w:r w:rsidR="00D949DB" w:rsidRPr="00255514">
        <w:rPr>
          <w:noProof/>
          <w:sz w:val="24"/>
          <w:szCs w:val="24"/>
        </w:rPr>
        <w:t>przypadku niepowodzenia mediacji, o której mowa</w:t>
      </w:r>
      <w:r w:rsidR="00225577" w:rsidRPr="00255514">
        <w:rPr>
          <w:noProof/>
          <w:sz w:val="24"/>
          <w:szCs w:val="24"/>
        </w:rPr>
        <w:t xml:space="preserve"> w </w:t>
      </w:r>
      <w:r w:rsidR="00D949DB" w:rsidRPr="00255514">
        <w:rPr>
          <w:noProof/>
          <w:sz w:val="24"/>
          <w:szCs w:val="24"/>
        </w:rPr>
        <w:t>pkt 2 pedagog przekazuje sprawę do rozstrzygnięcia Dyrektorowi Szkoły.</w:t>
      </w:r>
    </w:p>
    <w:p w:rsidR="00563DBB" w:rsidRPr="00255514" w:rsidRDefault="006D257D" w:rsidP="00A22F8B">
      <w:pPr>
        <w:pStyle w:val="Akapitzlist"/>
        <w:numPr>
          <w:ilvl w:val="0"/>
          <w:numId w:val="25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pacing w:val="-5"/>
          <w:sz w:val="24"/>
          <w:szCs w:val="24"/>
        </w:rPr>
        <w:t xml:space="preserve">W </w:t>
      </w:r>
      <w:r w:rsidRPr="00255514">
        <w:rPr>
          <w:noProof/>
          <w:sz w:val="24"/>
          <w:szCs w:val="24"/>
        </w:rPr>
        <w:t>rozstrzygani</w:t>
      </w:r>
      <w:r w:rsidRPr="00255514">
        <w:rPr>
          <w:noProof/>
          <w:spacing w:val="-11"/>
          <w:sz w:val="24"/>
          <w:szCs w:val="24"/>
        </w:rPr>
        <w:t xml:space="preserve">u </w:t>
      </w:r>
      <w:r w:rsidRPr="00255514">
        <w:rPr>
          <w:noProof/>
          <w:sz w:val="24"/>
          <w:szCs w:val="24"/>
        </w:rPr>
        <w:t>konfliktó</w:t>
      </w:r>
      <w:r w:rsidRPr="00255514">
        <w:rPr>
          <w:noProof/>
          <w:spacing w:val="-12"/>
          <w:sz w:val="24"/>
          <w:szCs w:val="24"/>
        </w:rPr>
        <w:t xml:space="preserve">w </w:t>
      </w:r>
      <w:r w:rsidRPr="00255514">
        <w:rPr>
          <w:noProof/>
          <w:sz w:val="24"/>
          <w:szCs w:val="24"/>
        </w:rPr>
        <w:t>należ</w:t>
      </w:r>
      <w:r w:rsidRPr="00255514">
        <w:rPr>
          <w:noProof/>
          <w:spacing w:val="-5"/>
          <w:sz w:val="24"/>
          <w:szCs w:val="24"/>
        </w:rPr>
        <w:t xml:space="preserve">y </w:t>
      </w:r>
      <w:r w:rsidRPr="00255514">
        <w:rPr>
          <w:noProof/>
          <w:sz w:val="24"/>
          <w:szCs w:val="24"/>
        </w:rPr>
        <w:t>kierowa</w:t>
      </w:r>
      <w:r w:rsidRPr="00255514">
        <w:rPr>
          <w:noProof/>
          <w:spacing w:val="-5"/>
          <w:sz w:val="24"/>
          <w:szCs w:val="24"/>
        </w:rPr>
        <w:t xml:space="preserve">ć </w:t>
      </w:r>
      <w:r w:rsidRPr="00255514">
        <w:rPr>
          <w:noProof/>
          <w:sz w:val="24"/>
          <w:szCs w:val="24"/>
        </w:rPr>
        <w:t>si</w:t>
      </w:r>
      <w:r w:rsidRPr="00255514">
        <w:rPr>
          <w:noProof/>
          <w:spacing w:val="-5"/>
          <w:sz w:val="24"/>
          <w:szCs w:val="24"/>
        </w:rPr>
        <w:t xml:space="preserve">ę </w:t>
      </w:r>
      <w:r w:rsidRPr="00255514">
        <w:rPr>
          <w:noProof/>
          <w:sz w:val="24"/>
          <w:szCs w:val="24"/>
        </w:rPr>
        <w:t>zasadam</w:t>
      </w:r>
      <w:r w:rsidRPr="00255514">
        <w:rPr>
          <w:noProof/>
          <w:spacing w:val="-6"/>
          <w:sz w:val="24"/>
          <w:szCs w:val="24"/>
        </w:rPr>
        <w:t xml:space="preserve">i </w:t>
      </w:r>
      <w:r w:rsidRPr="00255514">
        <w:rPr>
          <w:noProof/>
          <w:sz w:val="24"/>
          <w:szCs w:val="24"/>
        </w:rPr>
        <w:t>partnerstwa</w:t>
      </w:r>
      <w:r w:rsidRPr="00255514">
        <w:rPr>
          <w:noProof/>
          <w:spacing w:val="-10"/>
          <w:sz w:val="24"/>
          <w:szCs w:val="24"/>
        </w:rPr>
        <w:t xml:space="preserve">, </w:t>
      </w:r>
      <w:r w:rsidRPr="00255514">
        <w:rPr>
          <w:noProof/>
          <w:sz w:val="24"/>
          <w:szCs w:val="24"/>
        </w:rPr>
        <w:t>obiektywizm</w:t>
      </w:r>
      <w:r w:rsidRPr="00255514">
        <w:rPr>
          <w:noProof/>
          <w:spacing w:val="-7"/>
          <w:sz w:val="24"/>
          <w:szCs w:val="24"/>
        </w:rPr>
        <w:t xml:space="preserve">u </w:t>
      </w:r>
      <w:r w:rsidRPr="00255514">
        <w:rPr>
          <w:noProof/>
          <w:sz w:val="24"/>
          <w:szCs w:val="24"/>
        </w:rPr>
        <w:t>ora</w:t>
      </w:r>
      <w:r w:rsidRPr="00255514">
        <w:rPr>
          <w:noProof/>
          <w:spacing w:val="-12"/>
          <w:sz w:val="24"/>
          <w:szCs w:val="24"/>
        </w:rPr>
        <w:t xml:space="preserve">z </w:t>
      </w:r>
      <w:r w:rsidRPr="00255514">
        <w:rPr>
          <w:noProof/>
          <w:sz w:val="24"/>
          <w:szCs w:val="24"/>
        </w:rPr>
        <w:t>dobra publiczneg</w:t>
      </w:r>
      <w:r w:rsidRPr="00255514">
        <w:rPr>
          <w:noProof/>
          <w:spacing w:val="-8"/>
          <w:sz w:val="24"/>
          <w:szCs w:val="24"/>
        </w:rPr>
        <w:t>o</w:t>
      </w:r>
      <w:r w:rsidR="00225577" w:rsidRPr="00255514">
        <w:rPr>
          <w:noProof/>
          <w:spacing w:val="-8"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zachowanie</w:t>
      </w:r>
      <w:r w:rsidRPr="00255514">
        <w:rPr>
          <w:noProof/>
          <w:spacing w:val="-6"/>
          <w:sz w:val="24"/>
          <w:szCs w:val="24"/>
        </w:rPr>
        <w:t xml:space="preserve">m </w:t>
      </w:r>
      <w:r w:rsidRPr="00255514">
        <w:rPr>
          <w:noProof/>
          <w:sz w:val="24"/>
          <w:szCs w:val="24"/>
        </w:rPr>
        <w:t>praw</w:t>
      </w:r>
      <w:r w:rsidRPr="00255514">
        <w:rPr>
          <w:noProof/>
          <w:spacing w:val="-13"/>
          <w:sz w:val="24"/>
          <w:szCs w:val="24"/>
        </w:rPr>
        <w:t xml:space="preserve">a </w:t>
      </w:r>
      <w:r w:rsidRPr="00255514">
        <w:rPr>
          <w:noProof/>
          <w:sz w:val="24"/>
          <w:szCs w:val="24"/>
        </w:rPr>
        <w:t>stro</w:t>
      </w:r>
      <w:r w:rsidRPr="00255514">
        <w:rPr>
          <w:noProof/>
          <w:spacing w:val="-16"/>
          <w:sz w:val="24"/>
          <w:szCs w:val="24"/>
        </w:rPr>
        <w:t xml:space="preserve">n </w:t>
      </w:r>
      <w:r w:rsidRPr="00255514">
        <w:rPr>
          <w:noProof/>
          <w:sz w:val="24"/>
          <w:szCs w:val="24"/>
        </w:rPr>
        <w:t>d</w:t>
      </w:r>
      <w:r w:rsidRPr="00255514">
        <w:rPr>
          <w:noProof/>
          <w:spacing w:val="-12"/>
          <w:sz w:val="24"/>
          <w:szCs w:val="24"/>
        </w:rPr>
        <w:t xml:space="preserve">o </w:t>
      </w:r>
      <w:r w:rsidRPr="00255514">
        <w:rPr>
          <w:noProof/>
          <w:sz w:val="24"/>
          <w:szCs w:val="24"/>
        </w:rPr>
        <w:t>wyrażani</w:t>
      </w:r>
      <w:r w:rsidRPr="00255514">
        <w:rPr>
          <w:noProof/>
          <w:spacing w:val="-6"/>
          <w:sz w:val="24"/>
          <w:szCs w:val="24"/>
        </w:rPr>
        <w:t xml:space="preserve">a </w:t>
      </w:r>
      <w:r w:rsidRPr="00255514">
        <w:rPr>
          <w:noProof/>
          <w:sz w:val="24"/>
          <w:szCs w:val="24"/>
        </w:rPr>
        <w:t>swoic</w:t>
      </w:r>
      <w:r w:rsidRPr="00255514">
        <w:rPr>
          <w:noProof/>
          <w:spacing w:val="-14"/>
          <w:sz w:val="24"/>
          <w:szCs w:val="24"/>
        </w:rPr>
        <w:t xml:space="preserve">h </w:t>
      </w:r>
      <w:r w:rsidRPr="00255514">
        <w:rPr>
          <w:noProof/>
          <w:sz w:val="24"/>
          <w:szCs w:val="24"/>
        </w:rPr>
        <w:t>opinii.</w:t>
      </w:r>
    </w:p>
    <w:p w:rsidR="00563DBB" w:rsidRPr="00255514" w:rsidRDefault="00563DBB" w:rsidP="00A22F8B">
      <w:pPr>
        <w:pStyle w:val="Akapitzlist"/>
        <w:numPr>
          <w:ilvl w:val="0"/>
          <w:numId w:val="25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Sytuacje konfliktowe między uczniami</w:t>
      </w:r>
      <w:r w:rsidR="00225577" w:rsidRPr="00255514">
        <w:rPr>
          <w:noProof/>
          <w:sz w:val="24"/>
          <w:szCs w:val="24"/>
        </w:rPr>
        <w:t xml:space="preserve"> a </w:t>
      </w:r>
      <w:r w:rsidRPr="00255514">
        <w:rPr>
          <w:noProof/>
          <w:sz w:val="24"/>
          <w:szCs w:val="24"/>
        </w:rPr>
        <w:t>pracownikami Szkoły rozstrzyga wychowawca danego ucznia lub uczniów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możliwością odwołania się stron do Dyrektora. </w:t>
      </w:r>
    </w:p>
    <w:p w:rsidR="003C17E5" w:rsidRPr="00255514" w:rsidRDefault="003C17E5" w:rsidP="00A22F8B">
      <w:pPr>
        <w:pStyle w:val="Nagwek11"/>
        <w:spacing w:before="0"/>
        <w:ind w:left="284" w:right="1"/>
        <w:jc w:val="both"/>
        <w:rPr>
          <w:noProof/>
          <w:sz w:val="24"/>
          <w:szCs w:val="24"/>
        </w:rPr>
      </w:pPr>
    </w:p>
    <w:p w:rsidR="003C17E5" w:rsidRPr="00255514" w:rsidRDefault="003C17E5" w:rsidP="009E7921">
      <w:pPr>
        <w:pStyle w:val="Nagwek11"/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Rozdział 6</w:t>
      </w:r>
      <w:r w:rsidR="003D09B8" w:rsidRPr="00255514">
        <w:rPr>
          <w:noProof/>
          <w:sz w:val="24"/>
          <w:szCs w:val="24"/>
        </w:rPr>
        <w:t xml:space="preserve"> - </w:t>
      </w:r>
      <w:r w:rsidRPr="00255514">
        <w:rPr>
          <w:noProof/>
          <w:sz w:val="24"/>
          <w:szCs w:val="24"/>
        </w:rPr>
        <w:t>Nauczyciele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inni pracownicy Szkoły</w:t>
      </w:r>
    </w:p>
    <w:p w:rsidR="009E7921" w:rsidRPr="00255514" w:rsidRDefault="009E7921" w:rsidP="009E7921">
      <w:pPr>
        <w:pStyle w:val="Nagwek11"/>
        <w:spacing w:before="0"/>
        <w:ind w:left="284" w:right="1"/>
        <w:rPr>
          <w:noProof/>
          <w:sz w:val="24"/>
          <w:szCs w:val="24"/>
        </w:rPr>
      </w:pPr>
    </w:p>
    <w:p w:rsidR="00FC7E7D" w:rsidRPr="00255514" w:rsidRDefault="00FC7E7D" w:rsidP="009E7921">
      <w:pPr>
        <w:pStyle w:val="Nagwek11"/>
        <w:tabs>
          <w:tab w:val="left" w:pos="9498"/>
        </w:tabs>
        <w:spacing w:before="0"/>
        <w:ind w:right="1" w:hanging="2757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E20E3C" w:rsidRPr="00255514">
        <w:rPr>
          <w:noProof/>
          <w:sz w:val="24"/>
          <w:szCs w:val="24"/>
        </w:rPr>
        <w:t>39</w:t>
      </w:r>
    </w:p>
    <w:p w:rsidR="009E7921" w:rsidRPr="00255514" w:rsidRDefault="009E7921" w:rsidP="009E7921">
      <w:pPr>
        <w:pStyle w:val="Nagwek11"/>
        <w:tabs>
          <w:tab w:val="left" w:pos="9498"/>
        </w:tabs>
        <w:spacing w:before="0"/>
        <w:ind w:right="1" w:hanging="2757"/>
        <w:rPr>
          <w:noProof/>
          <w:sz w:val="24"/>
          <w:szCs w:val="24"/>
        </w:rPr>
      </w:pPr>
    </w:p>
    <w:p w:rsidR="00FC7E7D" w:rsidRPr="00255514" w:rsidRDefault="00FC7E7D" w:rsidP="00A22F8B">
      <w:pPr>
        <w:pStyle w:val="Tekstpodstawowy"/>
        <w:numPr>
          <w:ilvl w:val="0"/>
          <w:numId w:val="89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Zasady zatrudniania pracowników </w:t>
      </w:r>
      <w:r w:rsidR="006F7FD0" w:rsidRPr="00255514">
        <w:rPr>
          <w:noProof/>
          <w:sz w:val="24"/>
          <w:szCs w:val="24"/>
        </w:rPr>
        <w:t>pedagogicznych</w:t>
      </w:r>
      <w:r w:rsidR="00225577" w:rsidRPr="00255514">
        <w:rPr>
          <w:noProof/>
          <w:sz w:val="24"/>
          <w:szCs w:val="24"/>
        </w:rPr>
        <w:t xml:space="preserve"> i </w:t>
      </w:r>
      <w:r w:rsidR="006F7FD0" w:rsidRPr="00255514">
        <w:rPr>
          <w:noProof/>
          <w:sz w:val="24"/>
          <w:szCs w:val="24"/>
        </w:rPr>
        <w:t xml:space="preserve">niepedagogicznych </w:t>
      </w:r>
      <w:r w:rsidRPr="00255514">
        <w:rPr>
          <w:noProof/>
          <w:sz w:val="24"/>
          <w:szCs w:val="24"/>
        </w:rPr>
        <w:t>Szkoły określają odrębne przepisy.</w:t>
      </w:r>
    </w:p>
    <w:p w:rsidR="00FC7E7D" w:rsidRPr="00255514" w:rsidRDefault="00FC7E7D" w:rsidP="00A22F8B">
      <w:pPr>
        <w:pStyle w:val="Tekstpodstawowy"/>
        <w:numPr>
          <w:ilvl w:val="0"/>
          <w:numId w:val="89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Liczbę pracowników Szkoły ustala Dyrektor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oparciu o zatwierdzony przez organ prowadzący arkuszorganizac</w:t>
      </w:r>
      <w:r w:rsidR="00342889" w:rsidRPr="00255514">
        <w:rPr>
          <w:noProof/>
          <w:sz w:val="24"/>
          <w:szCs w:val="24"/>
        </w:rPr>
        <w:t>ji</w:t>
      </w:r>
      <w:r w:rsidRPr="00255514">
        <w:rPr>
          <w:noProof/>
          <w:sz w:val="24"/>
          <w:szCs w:val="24"/>
        </w:rPr>
        <w:t>.</w:t>
      </w:r>
    </w:p>
    <w:p w:rsidR="00FC7E7D" w:rsidRPr="00255514" w:rsidRDefault="00FC7E7D" w:rsidP="00A22F8B">
      <w:pPr>
        <w:pStyle w:val="Tekstpodstawowy"/>
        <w:numPr>
          <w:ilvl w:val="0"/>
          <w:numId w:val="89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Szczegółowe zakresy obowiązków </w:t>
      </w:r>
      <w:r w:rsidR="00833F9A" w:rsidRPr="00255514">
        <w:rPr>
          <w:noProof/>
          <w:sz w:val="24"/>
          <w:szCs w:val="24"/>
        </w:rPr>
        <w:t>uprawnień</w:t>
      </w:r>
      <w:r w:rsidR="00225577" w:rsidRPr="00255514">
        <w:rPr>
          <w:noProof/>
          <w:sz w:val="24"/>
          <w:szCs w:val="24"/>
        </w:rPr>
        <w:t xml:space="preserve"> i </w:t>
      </w:r>
      <w:r w:rsidR="00833F9A" w:rsidRPr="00255514">
        <w:rPr>
          <w:noProof/>
          <w:sz w:val="24"/>
          <w:szCs w:val="24"/>
        </w:rPr>
        <w:t xml:space="preserve">odpowiedzialności </w:t>
      </w:r>
      <w:r w:rsidRPr="00255514">
        <w:rPr>
          <w:noProof/>
          <w:sz w:val="24"/>
          <w:szCs w:val="24"/>
        </w:rPr>
        <w:t xml:space="preserve">dla poszczególnych pracowników Szkoły </w:t>
      </w:r>
      <w:r w:rsidR="00833F9A" w:rsidRPr="00255514">
        <w:rPr>
          <w:noProof/>
          <w:sz w:val="24"/>
          <w:szCs w:val="24"/>
        </w:rPr>
        <w:t xml:space="preserve">ustala </w:t>
      </w:r>
      <w:r w:rsidRPr="00255514">
        <w:rPr>
          <w:noProof/>
          <w:sz w:val="24"/>
          <w:szCs w:val="24"/>
        </w:rPr>
        <w:t>Dyrektor</w:t>
      </w:r>
      <w:r w:rsidR="00225577" w:rsidRPr="00255514">
        <w:rPr>
          <w:noProof/>
          <w:sz w:val="24"/>
          <w:szCs w:val="24"/>
        </w:rPr>
        <w:t xml:space="preserve"> w </w:t>
      </w:r>
      <w:r w:rsidR="00BA25CF" w:rsidRPr="00255514">
        <w:rPr>
          <w:noProof/>
          <w:sz w:val="24"/>
          <w:szCs w:val="24"/>
        </w:rPr>
        <w:t xml:space="preserve">imiennym </w:t>
      </w:r>
      <w:r w:rsidR="00833F9A" w:rsidRPr="00255514">
        <w:rPr>
          <w:noProof/>
          <w:sz w:val="24"/>
          <w:szCs w:val="24"/>
        </w:rPr>
        <w:t>przydziale czynności</w:t>
      </w:r>
      <w:r w:rsidRPr="00255514">
        <w:rPr>
          <w:noProof/>
          <w:sz w:val="24"/>
          <w:szCs w:val="24"/>
        </w:rPr>
        <w:t>.</w:t>
      </w:r>
    </w:p>
    <w:p w:rsidR="004D05DA" w:rsidRPr="00255514" w:rsidRDefault="004D05DA" w:rsidP="00A22F8B">
      <w:pPr>
        <w:pStyle w:val="Tekstpodstawowy"/>
        <w:numPr>
          <w:ilvl w:val="0"/>
          <w:numId w:val="89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 sposobach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formach</w:t>
      </w:r>
      <w:r w:rsidR="00393130" w:rsidRPr="00255514">
        <w:rPr>
          <w:noProof/>
          <w:sz w:val="24"/>
          <w:szCs w:val="24"/>
        </w:rPr>
        <w:t xml:space="preserve"> wykonywania zadań,</w:t>
      </w:r>
      <w:r w:rsidR="00225577" w:rsidRPr="00255514">
        <w:rPr>
          <w:noProof/>
          <w:sz w:val="24"/>
          <w:szCs w:val="24"/>
        </w:rPr>
        <w:t xml:space="preserve"> w </w:t>
      </w:r>
      <w:r w:rsidR="00393130" w:rsidRPr="00255514">
        <w:rPr>
          <w:noProof/>
          <w:sz w:val="24"/>
          <w:szCs w:val="24"/>
        </w:rPr>
        <w:t>oparciu o przydział czynności, o którym mowa w ust. 3, decyduje</w:t>
      </w:r>
      <w:r w:rsidR="00225577" w:rsidRPr="00255514">
        <w:rPr>
          <w:noProof/>
          <w:sz w:val="24"/>
          <w:szCs w:val="24"/>
        </w:rPr>
        <w:t xml:space="preserve"> w </w:t>
      </w:r>
      <w:r w:rsidR="00393130" w:rsidRPr="00255514">
        <w:rPr>
          <w:noProof/>
          <w:sz w:val="24"/>
          <w:szCs w:val="24"/>
        </w:rPr>
        <w:t>sposób autonomiczny pracownik.</w:t>
      </w:r>
    </w:p>
    <w:p w:rsidR="003D09B8" w:rsidRPr="00255514" w:rsidRDefault="003D09B8" w:rsidP="00A22F8B">
      <w:pPr>
        <w:pStyle w:val="Spistreci11"/>
        <w:numPr>
          <w:ilvl w:val="0"/>
          <w:numId w:val="89"/>
        </w:numPr>
        <w:tabs>
          <w:tab w:val="left" w:pos="5529"/>
        </w:tabs>
        <w:spacing w:before="0"/>
        <w:ind w:left="284" w:right="1" w:hanging="284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Do zakresu zadań wszystkich pracowników Szkoły należy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szczególności zapewnienie bezpieczeństwa uczniów podczas pobytu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Szkole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Pr="00255514">
        <w:rPr>
          <w:b w:val="0"/>
          <w:noProof/>
          <w:sz w:val="24"/>
          <w:szCs w:val="24"/>
        </w:rPr>
        <w:t>poza jej terenem,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czasie zajęć organizowanych przez Szkołę, zgodnie</w:t>
      </w:r>
      <w:r w:rsidR="00225577" w:rsidRPr="00255514">
        <w:rPr>
          <w:b w:val="0"/>
          <w:noProof/>
          <w:sz w:val="24"/>
          <w:szCs w:val="24"/>
        </w:rPr>
        <w:t xml:space="preserve"> z </w:t>
      </w:r>
      <w:r w:rsidRPr="00255514">
        <w:rPr>
          <w:b w:val="0"/>
          <w:noProof/>
          <w:sz w:val="24"/>
          <w:szCs w:val="24"/>
        </w:rPr>
        <w:t>obowiązującymi powszechnie przepisami oraz niniejszym statutem.</w:t>
      </w:r>
    </w:p>
    <w:p w:rsidR="00893788" w:rsidRPr="00255514" w:rsidRDefault="00833F9A" w:rsidP="009E7921">
      <w:pPr>
        <w:pStyle w:val="Nagwek11"/>
        <w:tabs>
          <w:tab w:val="left" w:pos="9498"/>
        </w:tabs>
        <w:spacing w:before="0"/>
        <w:ind w:right="1" w:hanging="2757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F672B8" w:rsidRPr="00255514">
        <w:rPr>
          <w:noProof/>
          <w:sz w:val="24"/>
          <w:szCs w:val="24"/>
        </w:rPr>
        <w:t>4</w:t>
      </w:r>
      <w:r w:rsidR="00E20E3C" w:rsidRPr="00255514">
        <w:rPr>
          <w:noProof/>
          <w:sz w:val="24"/>
          <w:szCs w:val="24"/>
        </w:rPr>
        <w:t>0</w:t>
      </w:r>
    </w:p>
    <w:p w:rsidR="009E7921" w:rsidRPr="00255514" w:rsidRDefault="009E7921" w:rsidP="009E7921">
      <w:pPr>
        <w:pStyle w:val="Nagwek11"/>
        <w:tabs>
          <w:tab w:val="left" w:pos="9498"/>
        </w:tabs>
        <w:spacing w:before="0"/>
        <w:ind w:right="1" w:hanging="2757"/>
        <w:rPr>
          <w:b w:val="0"/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23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W szkole tworzy się stanowiska </w:t>
      </w:r>
      <w:r w:rsidRPr="00255514">
        <w:rPr>
          <w:b/>
          <w:noProof/>
          <w:sz w:val="24"/>
          <w:szCs w:val="24"/>
        </w:rPr>
        <w:t>wicedyrektora</w:t>
      </w:r>
      <w:r w:rsidRPr="00255514">
        <w:rPr>
          <w:noProof/>
          <w:sz w:val="24"/>
          <w:szCs w:val="24"/>
        </w:rPr>
        <w:t xml:space="preserve">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odrębnymiprzepisami.</w:t>
      </w:r>
    </w:p>
    <w:p w:rsidR="008D2C58" w:rsidRPr="00255514" w:rsidRDefault="00D3536A" w:rsidP="00A22F8B">
      <w:pPr>
        <w:pStyle w:val="Akapitzlist"/>
        <w:numPr>
          <w:ilvl w:val="0"/>
          <w:numId w:val="23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Wicedyrektor wykonuje zadania zalecone przez Dyrektora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zakresie:</w:t>
      </w:r>
    </w:p>
    <w:p w:rsidR="008D2C58" w:rsidRPr="00255514" w:rsidRDefault="00D3536A" w:rsidP="00A22F8B">
      <w:pPr>
        <w:pStyle w:val="Akapitzlist"/>
        <w:numPr>
          <w:ilvl w:val="1"/>
          <w:numId w:val="2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kierowania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nadzorowania pracydydaktycznej;</w:t>
      </w:r>
    </w:p>
    <w:p w:rsidR="008D2C58" w:rsidRPr="00255514" w:rsidRDefault="00D3536A" w:rsidP="00A22F8B">
      <w:pPr>
        <w:pStyle w:val="Akapitzlist"/>
        <w:numPr>
          <w:ilvl w:val="1"/>
          <w:numId w:val="2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kierowania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nadzorowania pracy wychowawczej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opiekuńczej;</w:t>
      </w:r>
    </w:p>
    <w:p w:rsidR="008D2C58" w:rsidRPr="00255514" w:rsidRDefault="00D3536A" w:rsidP="00A22F8B">
      <w:pPr>
        <w:pStyle w:val="Akapitzlist"/>
        <w:numPr>
          <w:ilvl w:val="1"/>
          <w:numId w:val="2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kierowania politykąkadrową;</w:t>
      </w:r>
    </w:p>
    <w:p w:rsidR="008D2C58" w:rsidRPr="00255514" w:rsidRDefault="009017F5" w:rsidP="00A22F8B">
      <w:pPr>
        <w:pStyle w:val="Akapitzlist"/>
        <w:numPr>
          <w:ilvl w:val="0"/>
          <w:numId w:val="23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Wicedyrektor wspiera Dyrektora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wykonywaniu zadań kierowniczych.</w:t>
      </w:r>
    </w:p>
    <w:p w:rsidR="00AB766E" w:rsidRPr="00255514" w:rsidRDefault="00AB766E" w:rsidP="00A22F8B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8D2C58" w:rsidRPr="00255514" w:rsidRDefault="00D3536A" w:rsidP="009E7921">
      <w:pPr>
        <w:pStyle w:val="Nagwek11"/>
        <w:spacing w:before="0"/>
        <w:ind w:right="1" w:hanging="2757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6F7FD0" w:rsidRPr="00255514">
        <w:rPr>
          <w:noProof/>
          <w:sz w:val="24"/>
          <w:szCs w:val="24"/>
        </w:rPr>
        <w:t>4</w:t>
      </w:r>
      <w:r w:rsidR="00E20E3C" w:rsidRPr="00255514">
        <w:rPr>
          <w:noProof/>
          <w:sz w:val="24"/>
          <w:szCs w:val="24"/>
        </w:rPr>
        <w:t>1</w:t>
      </w:r>
    </w:p>
    <w:p w:rsidR="00B17CB9" w:rsidRPr="00255514" w:rsidRDefault="00B17CB9" w:rsidP="009E7921">
      <w:pPr>
        <w:pStyle w:val="Nagwek11"/>
        <w:spacing w:before="0"/>
        <w:ind w:right="1" w:hanging="2757"/>
        <w:rPr>
          <w:noProof/>
          <w:sz w:val="24"/>
          <w:szCs w:val="24"/>
        </w:rPr>
      </w:pPr>
    </w:p>
    <w:p w:rsidR="00C70E06" w:rsidRPr="00255514" w:rsidRDefault="00C70E06" w:rsidP="00B17CB9">
      <w:pPr>
        <w:suppressAutoHyphens/>
        <w:autoSpaceDN w:val="0"/>
        <w:textAlignment w:val="baseline"/>
        <w:rPr>
          <w:rFonts w:eastAsia="Calibri"/>
          <w:sz w:val="24"/>
          <w:szCs w:val="24"/>
        </w:rPr>
      </w:pPr>
      <w:r w:rsidRPr="00255514">
        <w:rPr>
          <w:rFonts w:eastAsia="Times New Roman"/>
          <w:sz w:val="24"/>
          <w:szCs w:val="24"/>
          <w:lang w:eastAsia="pl-PL"/>
        </w:rPr>
        <w:lastRenderedPageBreak/>
        <w:t xml:space="preserve">1. </w:t>
      </w:r>
      <w:r w:rsidRPr="00255514">
        <w:rPr>
          <w:rFonts w:eastAsia="Times New Roman"/>
          <w:b/>
          <w:bCs/>
          <w:sz w:val="24"/>
          <w:szCs w:val="24"/>
          <w:lang w:eastAsia="pl-PL"/>
        </w:rPr>
        <w:t>Nauczyciel</w:t>
      </w:r>
      <w:r w:rsidRPr="00255514">
        <w:rPr>
          <w:rFonts w:eastAsia="Times New Roman"/>
          <w:bCs/>
          <w:sz w:val="24"/>
          <w:szCs w:val="24"/>
          <w:lang w:eastAsia="pl-PL"/>
        </w:rPr>
        <w:t xml:space="preserve"> ma prawo,</w:t>
      </w:r>
      <w:r w:rsidR="00225577" w:rsidRPr="00255514">
        <w:rPr>
          <w:rFonts w:eastAsia="Times New Roman"/>
          <w:bCs/>
          <w:sz w:val="24"/>
          <w:szCs w:val="24"/>
          <w:lang w:eastAsia="pl-PL"/>
        </w:rPr>
        <w:t xml:space="preserve"> w </w:t>
      </w:r>
      <w:r w:rsidRPr="00255514">
        <w:rPr>
          <w:rFonts w:eastAsia="Times New Roman"/>
          <w:bCs/>
          <w:sz w:val="24"/>
          <w:szCs w:val="24"/>
          <w:lang w:eastAsia="pl-PL"/>
        </w:rPr>
        <w:t xml:space="preserve">szczególności do: </w:t>
      </w:r>
    </w:p>
    <w:p w:rsidR="00C70E06" w:rsidRPr="00255514" w:rsidRDefault="00C70E06" w:rsidP="00B17CB9">
      <w:pPr>
        <w:numPr>
          <w:ilvl w:val="0"/>
          <w:numId w:val="165"/>
        </w:numPr>
        <w:suppressAutoHyphens/>
        <w:overflowPunct w:val="0"/>
        <w:autoSpaceDN w:val="0"/>
        <w:ind w:left="426" w:hanging="283"/>
        <w:textAlignment w:val="baseline"/>
        <w:rPr>
          <w:rFonts w:eastAsia="Calibri"/>
          <w:sz w:val="24"/>
          <w:szCs w:val="24"/>
        </w:rPr>
      </w:pPr>
      <w:r w:rsidRPr="00255514">
        <w:rPr>
          <w:rFonts w:eastAsia="Times New Roman"/>
          <w:sz w:val="24"/>
          <w:szCs w:val="24"/>
          <w:lang w:eastAsia="pl-PL"/>
        </w:rPr>
        <w:t>poszanowania godności osobistej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i </w:t>
      </w:r>
      <w:r w:rsidRPr="00255514">
        <w:rPr>
          <w:rFonts w:eastAsia="Times New Roman"/>
          <w:sz w:val="24"/>
          <w:szCs w:val="24"/>
          <w:lang w:eastAsia="pl-PL"/>
        </w:rPr>
        <w:t>godności zawodu nauczyciela;</w:t>
      </w:r>
    </w:p>
    <w:p w:rsidR="00C70E06" w:rsidRPr="00255514" w:rsidRDefault="00C70E06" w:rsidP="00B17CB9">
      <w:pPr>
        <w:numPr>
          <w:ilvl w:val="0"/>
          <w:numId w:val="165"/>
        </w:numPr>
        <w:suppressAutoHyphens/>
        <w:overflowPunct w:val="0"/>
        <w:autoSpaceDN w:val="0"/>
        <w:ind w:left="426" w:hanging="283"/>
        <w:textAlignment w:val="baseline"/>
        <w:rPr>
          <w:rFonts w:eastAsia="Calibri"/>
          <w:sz w:val="24"/>
          <w:szCs w:val="24"/>
        </w:rPr>
      </w:pPr>
      <w:r w:rsidRPr="00255514">
        <w:rPr>
          <w:rFonts w:eastAsia="Times New Roman"/>
          <w:sz w:val="24"/>
          <w:szCs w:val="24"/>
          <w:lang w:eastAsia="pl-PL"/>
        </w:rPr>
        <w:t>swobody stosowania takich metod nauczania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i </w:t>
      </w:r>
      <w:r w:rsidRPr="00255514">
        <w:rPr>
          <w:rFonts w:eastAsia="Times New Roman"/>
          <w:sz w:val="24"/>
          <w:szCs w:val="24"/>
          <w:lang w:eastAsia="pl-PL"/>
        </w:rPr>
        <w:t xml:space="preserve">wychowania, jakie uważa </w:t>
      </w:r>
      <w:r w:rsidRPr="00255514">
        <w:rPr>
          <w:rFonts w:eastAsia="Times New Roman"/>
          <w:sz w:val="24"/>
          <w:szCs w:val="24"/>
          <w:lang w:eastAsia="pl-PL"/>
        </w:rPr>
        <w:br/>
        <w:t>za najwłaściwsze spośród uznanych przez współczesne nauki pedagogiczne;</w:t>
      </w:r>
    </w:p>
    <w:p w:rsidR="00C70E06" w:rsidRPr="00255514" w:rsidRDefault="00C70E06" w:rsidP="00B17CB9">
      <w:pPr>
        <w:numPr>
          <w:ilvl w:val="0"/>
          <w:numId w:val="165"/>
        </w:numPr>
        <w:suppressAutoHyphens/>
        <w:overflowPunct w:val="0"/>
        <w:autoSpaceDN w:val="0"/>
        <w:ind w:left="426" w:hanging="283"/>
        <w:textAlignment w:val="baseline"/>
        <w:rPr>
          <w:rFonts w:eastAsia="Calibri"/>
          <w:sz w:val="24"/>
          <w:szCs w:val="24"/>
        </w:rPr>
      </w:pPr>
      <w:r w:rsidRPr="00255514">
        <w:rPr>
          <w:rFonts w:eastAsia="Times New Roman"/>
          <w:sz w:val="24"/>
          <w:szCs w:val="24"/>
          <w:lang w:eastAsia="pl-PL"/>
        </w:rPr>
        <w:t>wyposażenia jego stanowiska pracy, umożliwiające realizację dydaktyczno-wychowawczego programu nauczania;</w:t>
      </w:r>
    </w:p>
    <w:p w:rsidR="00C70E06" w:rsidRPr="00255514" w:rsidRDefault="00C70E06" w:rsidP="00B17CB9">
      <w:pPr>
        <w:numPr>
          <w:ilvl w:val="0"/>
          <w:numId w:val="165"/>
        </w:numPr>
        <w:suppressAutoHyphens/>
        <w:overflowPunct w:val="0"/>
        <w:autoSpaceDN w:val="0"/>
        <w:ind w:left="426" w:hanging="283"/>
        <w:textAlignment w:val="baseline"/>
        <w:rPr>
          <w:rFonts w:eastAsia="Calibri"/>
          <w:sz w:val="24"/>
          <w:szCs w:val="24"/>
        </w:rPr>
      </w:pPr>
      <w:r w:rsidRPr="00255514">
        <w:rPr>
          <w:rFonts w:eastAsia="Times New Roman"/>
          <w:sz w:val="24"/>
          <w:szCs w:val="24"/>
          <w:lang w:eastAsia="pl-PL"/>
        </w:rPr>
        <w:t>wynagrodzenia zgodnie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z </w:t>
      </w:r>
      <w:r w:rsidRPr="00255514">
        <w:rPr>
          <w:rFonts w:eastAsia="Times New Roman"/>
          <w:sz w:val="24"/>
          <w:szCs w:val="24"/>
          <w:lang w:eastAsia="pl-PL"/>
        </w:rPr>
        <w:t>obowiązującymi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w </w:t>
      </w:r>
      <w:r w:rsidRPr="00255514">
        <w:rPr>
          <w:rFonts w:eastAsia="Times New Roman"/>
          <w:sz w:val="24"/>
          <w:szCs w:val="24"/>
          <w:lang w:eastAsia="pl-PL"/>
        </w:rPr>
        <w:t>tym zakresie przepisami;</w:t>
      </w:r>
    </w:p>
    <w:p w:rsidR="00C70E06" w:rsidRPr="00255514" w:rsidRDefault="00C70E06" w:rsidP="00B17CB9">
      <w:pPr>
        <w:numPr>
          <w:ilvl w:val="0"/>
          <w:numId w:val="165"/>
        </w:numPr>
        <w:suppressAutoHyphens/>
        <w:overflowPunct w:val="0"/>
        <w:autoSpaceDN w:val="0"/>
        <w:ind w:left="426" w:hanging="283"/>
        <w:textAlignment w:val="baseline"/>
        <w:rPr>
          <w:rFonts w:eastAsia="Calibri"/>
          <w:sz w:val="24"/>
          <w:szCs w:val="24"/>
        </w:rPr>
      </w:pPr>
      <w:r w:rsidRPr="00255514">
        <w:rPr>
          <w:rFonts w:eastAsia="Times New Roman"/>
          <w:sz w:val="24"/>
          <w:szCs w:val="24"/>
          <w:lang w:eastAsia="pl-PL"/>
        </w:rPr>
        <w:t>korzystania,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w </w:t>
      </w:r>
      <w:r w:rsidRPr="00255514">
        <w:rPr>
          <w:rFonts w:eastAsia="Times New Roman"/>
          <w:sz w:val="24"/>
          <w:szCs w:val="24"/>
          <w:lang w:eastAsia="pl-PL"/>
        </w:rPr>
        <w:t>związku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z </w:t>
      </w:r>
      <w:r w:rsidRPr="00255514">
        <w:rPr>
          <w:rFonts w:eastAsia="Times New Roman"/>
          <w:sz w:val="24"/>
          <w:szCs w:val="24"/>
          <w:lang w:eastAsia="pl-PL"/>
        </w:rPr>
        <w:t>pełnieniem funkcji służbowych,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z </w:t>
      </w:r>
      <w:r w:rsidRPr="00255514">
        <w:rPr>
          <w:rFonts w:eastAsia="Times New Roman"/>
          <w:sz w:val="24"/>
          <w:szCs w:val="24"/>
          <w:lang w:eastAsia="pl-PL"/>
        </w:rPr>
        <w:t>prawa do ochrony przewidzianej dla funkcjonariuszy publicznych;</w:t>
      </w:r>
    </w:p>
    <w:p w:rsidR="00C70E06" w:rsidRPr="00255514" w:rsidRDefault="00C70E06" w:rsidP="00B17CB9">
      <w:pPr>
        <w:numPr>
          <w:ilvl w:val="0"/>
          <w:numId w:val="165"/>
        </w:numPr>
        <w:suppressAutoHyphens/>
        <w:overflowPunct w:val="0"/>
        <w:autoSpaceDN w:val="0"/>
        <w:ind w:left="426" w:hanging="283"/>
        <w:textAlignment w:val="baseline"/>
        <w:rPr>
          <w:rFonts w:eastAsia="Calibri"/>
          <w:sz w:val="24"/>
          <w:szCs w:val="24"/>
        </w:rPr>
      </w:pPr>
      <w:r w:rsidRPr="00255514">
        <w:rPr>
          <w:rFonts w:eastAsia="Times New Roman"/>
          <w:sz w:val="24"/>
          <w:szCs w:val="24"/>
          <w:lang w:eastAsia="pl-PL"/>
        </w:rPr>
        <w:t>pomocy ze strony dyrektora szkoły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i </w:t>
      </w:r>
      <w:r w:rsidRPr="00255514">
        <w:rPr>
          <w:rFonts w:eastAsia="Times New Roman"/>
          <w:sz w:val="24"/>
          <w:szCs w:val="24"/>
          <w:lang w:eastAsia="pl-PL"/>
        </w:rPr>
        <w:t>innych osób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z </w:t>
      </w:r>
      <w:r w:rsidRPr="00255514">
        <w:rPr>
          <w:rFonts w:eastAsia="Times New Roman"/>
          <w:sz w:val="24"/>
          <w:szCs w:val="24"/>
          <w:lang w:eastAsia="pl-PL"/>
        </w:rPr>
        <w:t>kierownictwa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w </w:t>
      </w:r>
      <w:r w:rsidRPr="00255514">
        <w:rPr>
          <w:rFonts w:eastAsia="Times New Roman"/>
          <w:sz w:val="24"/>
          <w:szCs w:val="24"/>
          <w:lang w:eastAsia="pl-PL"/>
        </w:rPr>
        <w:t>sprawach związanych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z </w:t>
      </w:r>
      <w:r w:rsidRPr="00255514">
        <w:rPr>
          <w:rFonts w:eastAsia="Times New Roman"/>
          <w:sz w:val="24"/>
          <w:szCs w:val="24"/>
          <w:lang w:eastAsia="pl-PL"/>
        </w:rPr>
        <w:t>realizacją zadań dydaktycznych, wychowawczych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i </w:t>
      </w:r>
      <w:r w:rsidRPr="00255514">
        <w:rPr>
          <w:rFonts w:eastAsia="Times New Roman"/>
          <w:sz w:val="24"/>
          <w:szCs w:val="24"/>
          <w:lang w:eastAsia="pl-PL"/>
        </w:rPr>
        <w:t>opiekuńczych.</w:t>
      </w:r>
    </w:p>
    <w:p w:rsidR="00C70E06" w:rsidRPr="00255514" w:rsidRDefault="00C70E06" w:rsidP="00C70E06">
      <w:pPr>
        <w:pStyle w:val="Nagwek11"/>
        <w:spacing w:before="0"/>
        <w:ind w:left="284" w:right="1"/>
        <w:jc w:val="both"/>
        <w:rPr>
          <w:b w:val="0"/>
          <w:noProof/>
          <w:sz w:val="24"/>
          <w:szCs w:val="24"/>
        </w:rPr>
      </w:pPr>
    </w:p>
    <w:p w:rsidR="00984364" w:rsidRPr="00255514" w:rsidRDefault="00B17CB9" w:rsidP="00B17CB9">
      <w:pPr>
        <w:pStyle w:val="Nagwek11"/>
        <w:spacing w:before="0"/>
        <w:ind w:left="284" w:right="1"/>
        <w:jc w:val="both"/>
        <w:rPr>
          <w:b w:val="0"/>
          <w:noProof/>
          <w:sz w:val="24"/>
          <w:szCs w:val="24"/>
        </w:rPr>
      </w:pPr>
      <w:r w:rsidRPr="00255514">
        <w:rPr>
          <w:b w:val="0"/>
          <w:bCs w:val="0"/>
          <w:noProof/>
          <w:sz w:val="24"/>
          <w:szCs w:val="24"/>
        </w:rPr>
        <w:t>2.</w:t>
      </w:r>
      <w:r w:rsidR="001E2E9F" w:rsidRPr="00255514">
        <w:rPr>
          <w:b w:val="0"/>
          <w:noProof/>
          <w:sz w:val="24"/>
          <w:szCs w:val="24"/>
        </w:rPr>
        <w:t xml:space="preserve">Do ogólnego zakresu zadań </w:t>
      </w:r>
      <w:r w:rsidR="00C4106B" w:rsidRPr="00255514">
        <w:rPr>
          <w:b w:val="0"/>
          <w:noProof/>
          <w:sz w:val="24"/>
          <w:szCs w:val="24"/>
        </w:rPr>
        <w:t>nauczycieli należy:</w:t>
      </w:r>
    </w:p>
    <w:p w:rsidR="00397D5E" w:rsidRPr="00255514" w:rsidRDefault="00526032" w:rsidP="00A22F8B">
      <w:pPr>
        <w:pStyle w:val="Akapitzlist"/>
        <w:numPr>
          <w:ilvl w:val="1"/>
          <w:numId w:val="91"/>
        </w:numPr>
        <w:tabs>
          <w:tab w:val="left" w:pos="567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planowanie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prowadzenie pracy dydaktyczno-wychowawczej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obowiązującym programem oraz ponoszenie odpowiedzialności za jejjakość;</w:t>
      </w:r>
    </w:p>
    <w:p w:rsidR="007B1D14" w:rsidRPr="00255514" w:rsidRDefault="007B1D14" w:rsidP="00A22F8B">
      <w:pPr>
        <w:pStyle w:val="Akapitzlist"/>
        <w:numPr>
          <w:ilvl w:val="1"/>
          <w:numId w:val="91"/>
        </w:numPr>
        <w:tabs>
          <w:tab w:val="left" w:pos="567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kształcenie kompetencji kluczowych uczniów;</w:t>
      </w:r>
    </w:p>
    <w:p w:rsidR="00526032" w:rsidRPr="00255514" w:rsidRDefault="00526032" w:rsidP="00A22F8B">
      <w:pPr>
        <w:pStyle w:val="Akapitzlist"/>
        <w:numPr>
          <w:ilvl w:val="1"/>
          <w:numId w:val="91"/>
        </w:numPr>
        <w:tabs>
          <w:tab w:val="left" w:pos="567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wspieranie rozwoju psychofizycznego uczniów, ich zdolności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zainteresowań;</w:t>
      </w:r>
    </w:p>
    <w:p w:rsidR="00D116A0" w:rsidRPr="00255514" w:rsidRDefault="00D116A0" w:rsidP="00A22F8B">
      <w:pPr>
        <w:pStyle w:val="Akapitzlist"/>
        <w:numPr>
          <w:ilvl w:val="1"/>
          <w:numId w:val="9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udzielanie pomocy uczniom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eliminowaniu niepowodzeńszkolnych</w:t>
      </w:r>
      <w:r w:rsidR="00A04D0C" w:rsidRPr="00255514">
        <w:rPr>
          <w:noProof/>
          <w:sz w:val="24"/>
          <w:szCs w:val="24"/>
        </w:rPr>
        <w:t>,</w:t>
      </w:r>
      <w:r w:rsidR="00225577" w:rsidRPr="00255514">
        <w:rPr>
          <w:noProof/>
          <w:sz w:val="24"/>
          <w:szCs w:val="24"/>
        </w:rPr>
        <w:t xml:space="preserve"> w </w:t>
      </w:r>
      <w:r w:rsidR="00A04D0C" w:rsidRPr="00255514">
        <w:rPr>
          <w:noProof/>
          <w:sz w:val="24"/>
          <w:szCs w:val="24"/>
        </w:rPr>
        <w:t>tym pełnienie dyżurów</w:t>
      </w:r>
      <w:r w:rsidR="00225577" w:rsidRPr="00255514">
        <w:rPr>
          <w:noProof/>
          <w:sz w:val="24"/>
          <w:szCs w:val="24"/>
        </w:rPr>
        <w:t xml:space="preserve"> w </w:t>
      </w:r>
      <w:r w:rsidR="00A04D0C" w:rsidRPr="00255514">
        <w:rPr>
          <w:noProof/>
          <w:sz w:val="24"/>
          <w:szCs w:val="24"/>
        </w:rPr>
        <w:t>ramach doraźnej pomocy edukacyjnej</w:t>
      </w:r>
      <w:r w:rsidRPr="00255514">
        <w:rPr>
          <w:noProof/>
          <w:sz w:val="24"/>
          <w:szCs w:val="24"/>
        </w:rPr>
        <w:t>;</w:t>
      </w:r>
    </w:p>
    <w:p w:rsidR="00526032" w:rsidRPr="00255514" w:rsidRDefault="00526032" w:rsidP="00A22F8B">
      <w:pPr>
        <w:pStyle w:val="Akapitzlist"/>
        <w:numPr>
          <w:ilvl w:val="1"/>
          <w:numId w:val="91"/>
        </w:numPr>
        <w:tabs>
          <w:tab w:val="left" w:pos="567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prowadzenie obserwacji pedagogicznych mających na celu poznanie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zabezpieczenie potrzeb rozwojowych uczniów oraz dokumentowanie tychobserwacji;</w:t>
      </w:r>
    </w:p>
    <w:p w:rsidR="00526032" w:rsidRPr="00255514" w:rsidRDefault="00526032" w:rsidP="00A22F8B">
      <w:pPr>
        <w:pStyle w:val="Akapitzlist"/>
        <w:numPr>
          <w:ilvl w:val="1"/>
          <w:numId w:val="91"/>
        </w:numPr>
        <w:tabs>
          <w:tab w:val="left" w:pos="567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stosowanie </w:t>
      </w:r>
      <w:r w:rsidR="00744D71" w:rsidRPr="00255514">
        <w:rPr>
          <w:noProof/>
          <w:sz w:val="24"/>
          <w:szCs w:val="24"/>
        </w:rPr>
        <w:t>adekwatnych do potencjału uczniów, skutecznych</w:t>
      </w:r>
      <w:r w:rsidR="00225577" w:rsidRPr="00255514">
        <w:rPr>
          <w:noProof/>
          <w:sz w:val="24"/>
          <w:szCs w:val="24"/>
        </w:rPr>
        <w:t xml:space="preserve"> i </w:t>
      </w:r>
      <w:r w:rsidR="00744D71" w:rsidRPr="00255514">
        <w:rPr>
          <w:noProof/>
          <w:sz w:val="24"/>
          <w:szCs w:val="24"/>
        </w:rPr>
        <w:t xml:space="preserve">efektywnych </w:t>
      </w:r>
      <w:r w:rsidRPr="00255514">
        <w:rPr>
          <w:noProof/>
          <w:sz w:val="24"/>
          <w:szCs w:val="24"/>
        </w:rPr>
        <w:t>metod nauczania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wychowania;</w:t>
      </w:r>
    </w:p>
    <w:p w:rsidR="00526032" w:rsidRPr="00255514" w:rsidRDefault="00526032" w:rsidP="00A22F8B">
      <w:pPr>
        <w:pStyle w:val="Akapitzlist"/>
        <w:numPr>
          <w:ilvl w:val="1"/>
          <w:numId w:val="91"/>
        </w:numPr>
        <w:tabs>
          <w:tab w:val="left" w:pos="567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bezstronne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obiektywne ocenianie oraz sprawiedliwe traktowanieuczniów;</w:t>
      </w:r>
    </w:p>
    <w:p w:rsidR="00526032" w:rsidRPr="00255514" w:rsidRDefault="00526032" w:rsidP="00A22F8B">
      <w:pPr>
        <w:pStyle w:val="Akapitzlist"/>
        <w:numPr>
          <w:ilvl w:val="1"/>
          <w:numId w:val="91"/>
        </w:numPr>
        <w:tabs>
          <w:tab w:val="left" w:pos="567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przygotowywanie szczegółowych</w:t>
      </w:r>
      <w:r w:rsidR="00B00EAB" w:rsidRPr="00255514">
        <w:rPr>
          <w:noProof/>
          <w:sz w:val="24"/>
          <w:szCs w:val="24"/>
        </w:rPr>
        <w:t xml:space="preserve"> wymagań</w:t>
      </w:r>
      <w:r w:rsidR="008E1F46" w:rsidRPr="00255514">
        <w:rPr>
          <w:noProof/>
          <w:sz w:val="24"/>
          <w:szCs w:val="24"/>
        </w:rPr>
        <w:t>edukacyjnych oraz kryteriów</w:t>
      </w:r>
      <w:r w:rsidR="00225577" w:rsidRPr="00255514">
        <w:rPr>
          <w:noProof/>
          <w:sz w:val="24"/>
          <w:szCs w:val="24"/>
        </w:rPr>
        <w:t xml:space="preserve"> i </w:t>
      </w:r>
      <w:r w:rsidR="008E1F46" w:rsidRPr="00255514">
        <w:rPr>
          <w:noProof/>
          <w:sz w:val="24"/>
          <w:szCs w:val="24"/>
        </w:rPr>
        <w:t xml:space="preserve">sposobu </w:t>
      </w:r>
      <w:r w:rsidRPr="00255514">
        <w:rPr>
          <w:noProof/>
          <w:sz w:val="24"/>
          <w:szCs w:val="24"/>
        </w:rPr>
        <w:t>oceniania nauczanegoprzedmiotu;</w:t>
      </w:r>
    </w:p>
    <w:p w:rsidR="00526032" w:rsidRPr="00255514" w:rsidRDefault="00526032" w:rsidP="00A22F8B">
      <w:pPr>
        <w:pStyle w:val="Akapitzlist"/>
        <w:numPr>
          <w:ilvl w:val="1"/>
          <w:numId w:val="91"/>
        </w:numPr>
        <w:tabs>
          <w:tab w:val="left" w:pos="567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odpowiedzialność za bezpieczeństwo uczniów podczas pobytu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Szkole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poza jej terenem w czasie wycieczekitp.</w:t>
      </w:r>
      <w:r w:rsidR="00AE268D" w:rsidRPr="00255514">
        <w:rPr>
          <w:noProof/>
          <w:sz w:val="24"/>
          <w:szCs w:val="24"/>
        </w:rPr>
        <w:t>,</w:t>
      </w:r>
      <w:r w:rsidR="00225577" w:rsidRPr="00255514">
        <w:rPr>
          <w:noProof/>
          <w:sz w:val="24"/>
          <w:szCs w:val="24"/>
        </w:rPr>
        <w:t xml:space="preserve"> w </w:t>
      </w:r>
      <w:r w:rsidR="00AE268D" w:rsidRPr="00255514">
        <w:rPr>
          <w:noProof/>
          <w:sz w:val="24"/>
          <w:szCs w:val="24"/>
        </w:rPr>
        <w:t>tym systematyczne informowanie uczniów o obowiązujących zasadach</w:t>
      </w:r>
      <w:r w:rsidR="00225577" w:rsidRPr="00255514">
        <w:rPr>
          <w:noProof/>
          <w:sz w:val="24"/>
          <w:szCs w:val="24"/>
        </w:rPr>
        <w:t xml:space="preserve"> i </w:t>
      </w:r>
      <w:r w:rsidR="00AE268D" w:rsidRPr="00255514">
        <w:rPr>
          <w:noProof/>
          <w:sz w:val="24"/>
          <w:szCs w:val="24"/>
        </w:rPr>
        <w:t>procedurach bezpieczeństwa</w:t>
      </w:r>
      <w:r w:rsidRPr="00255514">
        <w:rPr>
          <w:noProof/>
          <w:sz w:val="24"/>
          <w:szCs w:val="24"/>
        </w:rPr>
        <w:t>;</w:t>
      </w:r>
    </w:p>
    <w:p w:rsidR="00526032" w:rsidRPr="00255514" w:rsidRDefault="00526032" w:rsidP="00A22F8B">
      <w:pPr>
        <w:pStyle w:val="Akapitzlist"/>
        <w:numPr>
          <w:ilvl w:val="1"/>
          <w:numId w:val="91"/>
        </w:numPr>
        <w:tabs>
          <w:tab w:val="left" w:pos="567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współpraca ze specjalistami świadczącymi pomoc psychologiczno - pedagogiczną, zdrowotną itp.;</w:t>
      </w:r>
    </w:p>
    <w:p w:rsidR="00526032" w:rsidRPr="00255514" w:rsidRDefault="00526032" w:rsidP="00A22F8B">
      <w:pPr>
        <w:pStyle w:val="Akapitzlist"/>
        <w:numPr>
          <w:ilvl w:val="1"/>
          <w:numId w:val="91"/>
        </w:numPr>
        <w:tabs>
          <w:tab w:val="left" w:pos="567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planowanie</w:t>
      </w:r>
      <w:r w:rsidR="00225577" w:rsidRPr="00255514">
        <w:rPr>
          <w:noProof/>
          <w:sz w:val="24"/>
          <w:szCs w:val="24"/>
        </w:rPr>
        <w:t xml:space="preserve"> i </w:t>
      </w:r>
      <w:r w:rsidR="00A173E7" w:rsidRPr="00255514">
        <w:rPr>
          <w:noProof/>
          <w:sz w:val="24"/>
          <w:szCs w:val="24"/>
        </w:rPr>
        <w:t xml:space="preserve">realizacja </w:t>
      </w:r>
      <w:r w:rsidRPr="00255514">
        <w:rPr>
          <w:noProof/>
          <w:sz w:val="24"/>
          <w:szCs w:val="24"/>
        </w:rPr>
        <w:t xml:space="preserve">własnego rozwoju zawodowego, </w:t>
      </w:r>
      <w:r w:rsidR="00A173E7" w:rsidRPr="00255514">
        <w:rPr>
          <w:noProof/>
          <w:sz w:val="24"/>
          <w:szCs w:val="24"/>
        </w:rPr>
        <w:t xml:space="preserve">nakierowanego na jakościowy rozwój Szkoły; </w:t>
      </w:r>
    </w:p>
    <w:p w:rsidR="00E4354E" w:rsidRPr="00255514" w:rsidRDefault="00526032" w:rsidP="00A22F8B">
      <w:pPr>
        <w:pStyle w:val="Akapitzlist"/>
        <w:numPr>
          <w:ilvl w:val="1"/>
          <w:numId w:val="91"/>
        </w:numPr>
        <w:tabs>
          <w:tab w:val="left" w:pos="567"/>
        </w:tabs>
        <w:spacing w:before="0"/>
        <w:ind w:left="709" w:right="1" w:hanging="425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współdziałanie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rodzicami </w:t>
      </w:r>
      <w:r w:rsidR="0085292C" w:rsidRPr="00255514">
        <w:rPr>
          <w:noProof/>
          <w:sz w:val="24"/>
          <w:szCs w:val="24"/>
        </w:rPr>
        <w:t>swoich ucznió</w:t>
      </w:r>
      <w:r w:rsidRPr="00255514">
        <w:rPr>
          <w:noProof/>
          <w:sz w:val="24"/>
          <w:szCs w:val="24"/>
        </w:rPr>
        <w:t>w</w:t>
      </w:r>
      <w:r w:rsidR="0085292C" w:rsidRPr="00255514">
        <w:rPr>
          <w:noProof/>
          <w:sz w:val="24"/>
          <w:szCs w:val="24"/>
        </w:rPr>
        <w:t xml:space="preserve"> na zasadach określonych</w:t>
      </w:r>
      <w:r w:rsidR="00225577" w:rsidRPr="00255514">
        <w:rPr>
          <w:noProof/>
          <w:sz w:val="24"/>
          <w:szCs w:val="24"/>
        </w:rPr>
        <w:t xml:space="preserve"> w </w:t>
      </w:r>
      <w:r w:rsidR="00DC6323" w:rsidRPr="00255514">
        <w:rPr>
          <w:noProof/>
          <w:sz w:val="24"/>
          <w:szCs w:val="24"/>
        </w:rPr>
        <w:t>R</w:t>
      </w:r>
      <w:r w:rsidR="00E4354E" w:rsidRPr="00255514">
        <w:rPr>
          <w:noProof/>
          <w:sz w:val="24"/>
          <w:szCs w:val="24"/>
        </w:rPr>
        <w:t xml:space="preserve">ozdziale </w:t>
      </w:r>
      <w:r w:rsidR="001E5734" w:rsidRPr="00255514">
        <w:rPr>
          <w:noProof/>
          <w:sz w:val="24"/>
          <w:szCs w:val="24"/>
        </w:rPr>
        <w:t>5</w:t>
      </w:r>
      <w:r w:rsidR="00A173E7" w:rsidRPr="00255514">
        <w:rPr>
          <w:noProof/>
          <w:sz w:val="24"/>
          <w:szCs w:val="24"/>
        </w:rPr>
        <w:t>;</w:t>
      </w:r>
    </w:p>
    <w:p w:rsidR="00526032" w:rsidRPr="00255514" w:rsidRDefault="00526032" w:rsidP="00A22F8B">
      <w:pPr>
        <w:pStyle w:val="Akapitzlist"/>
        <w:numPr>
          <w:ilvl w:val="1"/>
          <w:numId w:val="91"/>
        </w:numPr>
        <w:tabs>
          <w:tab w:val="left" w:pos="567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prowadzenie dokumentacji przebiegu nauczania, działalności wychowawczej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opiekuńczej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obowiązującymiprzepisami;</w:t>
      </w:r>
    </w:p>
    <w:p w:rsidR="00526032" w:rsidRPr="00255514" w:rsidRDefault="00526032" w:rsidP="00A22F8B">
      <w:pPr>
        <w:pStyle w:val="Akapitzlist"/>
        <w:numPr>
          <w:ilvl w:val="1"/>
          <w:numId w:val="91"/>
        </w:numPr>
        <w:tabs>
          <w:tab w:val="left" w:pos="709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realizacja wszystkich zadań zleconych przez Dyrektora, wynikających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bieżącej działalności Szkoły.</w:t>
      </w:r>
    </w:p>
    <w:p w:rsidR="00D130D4" w:rsidRPr="00255514" w:rsidRDefault="00D130D4" w:rsidP="00D130D4">
      <w:pPr>
        <w:pStyle w:val="Akapitzlist"/>
        <w:tabs>
          <w:tab w:val="left" w:pos="709"/>
        </w:tabs>
        <w:spacing w:before="0"/>
        <w:ind w:left="567" w:right="1" w:firstLine="0"/>
        <w:rPr>
          <w:noProof/>
          <w:sz w:val="24"/>
          <w:szCs w:val="24"/>
        </w:rPr>
      </w:pPr>
    </w:p>
    <w:p w:rsidR="00520876" w:rsidRPr="00255514" w:rsidRDefault="00520876" w:rsidP="00D130D4">
      <w:pPr>
        <w:pStyle w:val="Spistreci11"/>
        <w:spacing w:before="0"/>
        <w:ind w:right="1" w:hanging="537"/>
        <w:jc w:val="center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§ 4</w:t>
      </w:r>
      <w:r w:rsidR="00E20E3C" w:rsidRPr="00255514">
        <w:rPr>
          <w:noProof/>
          <w:sz w:val="24"/>
          <w:szCs w:val="24"/>
        </w:rPr>
        <w:t>2</w:t>
      </w:r>
    </w:p>
    <w:p w:rsidR="00D130D4" w:rsidRPr="00255514" w:rsidRDefault="00D130D4" w:rsidP="00D130D4">
      <w:pPr>
        <w:pStyle w:val="Spistreci11"/>
        <w:spacing w:before="0"/>
        <w:ind w:right="1" w:hanging="537"/>
        <w:jc w:val="center"/>
        <w:rPr>
          <w:noProof/>
          <w:sz w:val="24"/>
          <w:szCs w:val="24"/>
        </w:rPr>
      </w:pPr>
    </w:p>
    <w:p w:rsidR="00756157" w:rsidRPr="00255514" w:rsidRDefault="00756157" w:rsidP="00A22F8B">
      <w:pPr>
        <w:pStyle w:val="Akapitzlist"/>
        <w:numPr>
          <w:ilvl w:val="0"/>
          <w:numId w:val="105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Dozakresu zadań </w:t>
      </w:r>
      <w:r w:rsidRPr="00255514">
        <w:rPr>
          <w:b/>
          <w:noProof/>
          <w:sz w:val="24"/>
          <w:szCs w:val="24"/>
        </w:rPr>
        <w:t>nauczyciela wychowawcy</w:t>
      </w:r>
      <w:r w:rsidRPr="00255514">
        <w:rPr>
          <w:noProof/>
          <w:sz w:val="24"/>
          <w:szCs w:val="24"/>
        </w:rPr>
        <w:t xml:space="preserve"> należy:</w:t>
      </w:r>
    </w:p>
    <w:p w:rsidR="00787618" w:rsidRPr="00255514" w:rsidRDefault="00787618" w:rsidP="00A22F8B">
      <w:pPr>
        <w:pStyle w:val="Akapitzlist"/>
        <w:numPr>
          <w:ilvl w:val="0"/>
          <w:numId w:val="10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opieka nad powierzonym mu oddziałem,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tym zapewnienie przepływu informacji pomiędzy uczniami</w:t>
      </w:r>
      <w:r w:rsidR="00225577" w:rsidRPr="00255514">
        <w:rPr>
          <w:noProof/>
          <w:sz w:val="24"/>
          <w:szCs w:val="24"/>
        </w:rPr>
        <w:t xml:space="preserve"> a </w:t>
      </w:r>
      <w:r w:rsidRPr="00255514">
        <w:rPr>
          <w:noProof/>
          <w:sz w:val="24"/>
          <w:szCs w:val="24"/>
        </w:rPr>
        <w:t>społecznością szkolną;</w:t>
      </w:r>
    </w:p>
    <w:p w:rsidR="00357272" w:rsidRPr="00255514" w:rsidRDefault="00357272" w:rsidP="00A22F8B">
      <w:pPr>
        <w:pStyle w:val="Akapitzlist"/>
        <w:numPr>
          <w:ilvl w:val="0"/>
          <w:numId w:val="10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poznanie środowiska uczniów swojego oddziału;</w:t>
      </w:r>
    </w:p>
    <w:p w:rsidR="00357272" w:rsidRPr="00255514" w:rsidRDefault="00357272" w:rsidP="00A22F8B">
      <w:pPr>
        <w:pStyle w:val="Akapitzlist"/>
        <w:numPr>
          <w:ilvl w:val="0"/>
          <w:numId w:val="10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koordynowani</w:t>
      </w:r>
      <w:r w:rsidR="00427382" w:rsidRPr="00255514">
        <w:rPr>
          <w:noProof/>
          <w:sz w:val="24"/>
          <w:szCs w:val="24"/>
        </w:rPr>
        <w:t>e</w:t>
      </w:r>
      <w:r w:rsidRPr="00255514">
        <w:rPr>
          <w:noProof/>
          <w:sz w:val="24"/>
          <w:szCs w:val="24"/>
        </w:rPr>
        <w:t xml:space="preserve"> oddziaływań wychowawczych nauczycieli uczących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danym oddziale;</w:t>
      </w:r>
    </w:p>
    <w:p w:rsidR="00427382" w:rsidRPr="00255514" w:rsidRDefault="00427382" w:rsidP="00A22F8B">
      <w:pPr>
        <w:pStyle w:val="Akapitzlist"/>
        <w:numPr>
          <w:ilvl w:val="0"/>
          <w:numId w:val="10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tworzenie warunków zapewniających właściwe relacje interpersonalne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zespole uczniów;</w:t>
      </w:r>
    </w:p>
    <w:p w:rsidR="00357272" w:rsidRPr="00255514" w:rsidRDefault="00252EFD" w:rsidP="00A22F8B">
      <w:pPr>
        <w:pStyle w:val="Akapitzlist"/>
        <w:numPr>
          <w:ilvl w:val="0"/>
          <w:numId w:val="10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współpraca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rodzicami uczniów oraz włączanie ich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programowe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organiz</w:t>
      </w:r>
      <w:r w:rsidR="00787618" w:rsidRPr="00255514">
        <w:rPr>
          <w:noProof/>
          <w:sz w:val="24"/>
          <w:szCs w:val="24"/>
        </w:rPr>
        <w:t>acyjne sprawy oddziału</w:t>
      </w:r>
      <w:r w:rsidR="00225577" w:rsidRPr="00255514">
        <w:rPr>
          <w:noProof/>
          <w:sz w:val="24"/>
          <w:szCs w:val="24"/>
        </w:rPr>
        <w:t xml:space="preserve"> i </w:t>
      </w:r>
      <w:r w:rsidR="00787618" w:rsidRPr="00255514">
        <w:rPr>
          <w:noProof/>
          <w:sz w:val="24"/>
          <w:szCs w:val="24"/>
        </w:rPr>
        <w:t>Szkoły.</w:t>
      </w:r>
    </w:p>
    <w:p w:rsidR="00756157" w:rsidRPr="00255514" w:rsidRDefault="00756157" w:rsidP="00A22F8B">
      <w:pPr>
        <w:pStyle w:val="Spistreci11"/>
        <w:numPr>
          <w:ilvl w:val="0"/>
          <w:numId w:val="105"/>
        </w:numPr>
        <w:tabs>
          <w:tab w:val="left" w:pos="284"/>
        </w:tabs>
        <w:spacing w:before="0"/>
        <w:ind w:left="284" w:right="1" w:hanging="284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 xml:space="preserve">Do zakresu zadań </w:t>
      </w:r>
      <w:r w:rsidRPr="00255514">
        <w:rPr>
          <w:noProof/>
          <w:sz w:val="24"/>
          <w:szCs w:val="24"/>
        </w:rPr>
        <w:t>nauczyciela świetlicy</w:t>
      </w:r>
      <w:r w:rsidRPr="00255514">
        <w:rPr>
          <w:b w:val="0"/>
          <w:noProof/>
          <w:sz w:val="24"/>
          <w:szCs w:val="24"/>
        </w:rPr>
        <w:t xml:space="preserve"> należy:</w:t>
      </w:r>
    </w:p>
    <w:p w:rsidR="00EB5F9D" w:rsidRPr="00255514" w:rsidRDefault="00EB5F9D" w:rsidP="00A22F8B">
      <w:pPr>
        <w:pStyle w:val="Akapitzlist"/>
        <w:numPr>
          <w:ilvl w:val="0"/>
          <w:numId w:val="10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organizacja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realizacja działań wychowawczo-opiekuńczych świetlicy szkolnej;</w:t>
      </w:r>
    </w:p>
    <w:p w:rsidR="00787618" w:rsidRPr="00255514" w:rsidRDefault="00787618" w:rsidP="00A22F8B">
      <w:pPr>
        <w:pStyle w:val="Akapitzlist"/>
        <w:numPr>
          <w:ilvl w:val="0"/>
          <w:numId w:val="10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opieka nad </w:t>
      </w:r>
      <w:r w:rsidR="006D548B" w:rsidRPr="00255514">
        <w:rPr>
          <w:noProof/>
          <w:sz w:val="24"/>
          <w:szCs w:val="24"/>
        </w:rPr>
        <w:t>uczniami korzystającymi</w:t>
      </w:r>
      <w:r w:rsidR="00225577" w:rsidRPr="00255514">
        <w:rPr>
          <w:noProof/>
          <w:sz w:val="24"/>
          <w:szCs w:val="24"/>
        </w:rPr>
        <w:t xml:space="preserve"> z </w:t>
      </w:r>
      <w:r w:rsidR="006D548B" w:rsidRPr="00255514">
        <w:rPr>
          <w:noProof/>
          <w:sz w:val="24"/>
          <w:szCs w:val="24"/>
        </w:rPr>
        <w:t>opieki świetlicy</w:t>
      </w:r>
      <w:r w:rsidRPr="00255514">
        <w:rPr>
          <w:noProof/>
          <w:sz w:val="24"/>
          <w:szCs w:val="24"/>
        </w:rPr>
        <w:t>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tym zapewnienie przepływu informacji pomiędzy uczniami</w:t>
      </w:r>
      <w:r w:rsidR="00225577" w:rsidRPr="00255514">
        <w:rPr>
          <w:noProof/>
          <w:sz w:val="24"/>
          <w:szCs w:val="24"/>
        </w:rPr>
        <w:t xml:space="preserve"> a </w:t>
      </w:r>
      <w:r w:rsidRPr="00255514">
        <w:rPr>
          <w:noProof/>
          <w:sz w:val="24"/>
          <w:szCs w:val="24"/>
        </w:rPr>
        <w:t>społecznością szkolną;</w:t>
      </w:r>
    </w:p>
    <w:p w:rsidR="006D548B" w:rsidRPr="00255514" w:rsidRDefault="006D548B" w:rsidP="00A22F8B">
      <w:pPr>
        <w:pStyle w:val="Akapitzlist"/>
        <w:numPr>
          <w:ilvl w:val="0"/>
          <w:numId w:val="10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tworzenie warunków zapewniających właściwe relacje interpersonalne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zespole uczniów;</w:t>
      </w:r>
    </w:p>
    <w:p w:rsidR="004019EE" w:rsidRPr="00255514" w:rsidRDefault="004019EE" w:rsidP="00A22F8B">
      <w:pPr>
        <w:pStyle w:val="Spistreci11"/>
        <w:numPr>
          <w:ilvl w:val="0"/>
          <w:numId w:val="105"/>
        </w:numPr>
        <w:spacing w:before="0"/>
        <w:ind w:left="284" w:right="1" w:hanging="284"/>
        <w:rPr>
          <w:b w:val="0"/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Pedagog szkolny</w:t>
      </w:r>
      <w:r w:rsidRPr="00255514">
        <w:rPr>
          <w:b w:val="0"/>
          <w:noProof/>
          <w:sz w:val="24"/>
          <w:szCs w:val="24"/>
        </w:rPr>
        <w:t xml:space="preserve"> wykonuje zadania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zakresie:</w:t>
      </w:r>
    </w:p>
    <w:p w:rsidR="009379BF" w:rsidRPr="00255514" w:rsidRDefault="009379BF" w:rsidP="00A22F8B">
      <w:pPr>
        <w:pStyle w:val="Spistreci11"/>
        <w:numPr>
          <w:ilvl w:val="1"/>
          <w:numId w:val="98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zbierania informacji na temat funkcjonowania uczni</w:t>
      </w:r>
      <w:r w:rsidR="00261242" w:rsidRPr="00255514">
        <w:rPr>
          <w:b w:val="0"/>
          <w:noProof/>
          <w:sz w:val="24"/>
          <w:szCs w:val="24"/>
        </w:rPr>
        <w:t>a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="00261242" w:rsidRPr="00255514">
        <w:rPr>
          <w:b w:val="0"/>
          <w:noProof/>
          <w:sz w:val="24"/>
          <w:szCs w:val="24"/>
        </w:rPr>
        <w:t>społeczności szkolnej</w:t>
      </w:r>
      <w:r w:rsidRPr="00255514">
        <w:rPr>
          <w:b w:val="0"/>
          <w:noProof/>
          <w:sz w:val="24"/>
          <w:szCs w:val="24"/>
        </w:rPr>
        <w:t>;</w:t>
      </w:r>
    </w:p>
    <w:p w:rsidR="00476304" w:rsidRPr="00255514" w:rsidRDefault="00476304" w:rsidP="00A22F8B">
      <w:pPr>
        <w:pStyle w:val="Spistreci11"/>
        <w:numPr>
          <w:ilvl w:val="1"/>
          <w:numId w:val="98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zbierania informacji na temat procesów grupowych;</w:t>
      </w:r>
    </w:p>
    <w:p w:rsidR="009379BF" w:rsidRPr="00255514" w:rsidRDefault="009379BF" w:rsidP="00A22F8B">
      <w:pPr>
        <w:pStyle w:val="Spistreci11"/>
        <w:numPr>
          <w:ilvl w:val="1"/>
          <w:numId w:val="98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koordynowania dział</w:t>
      </w:r>
      <w:r w:rsidR="00123239" w:rsidRPr="00255514">
        <w:rPr>
          <w:b w:val="0"/>
          <w:noProof/>
          <w:sz w:val="24"/>
          <w:szCs w:val="24"/>
        </w:rPr>
        <w:t>a</w:t>
      </w:r>
      <w:r w:rsidRPr="00255514">
        <w:rPr>
          <w:b w:val="0"/>
          <w:noProof/>
          <w:sz w:val="24"/>
          <w:szCs w:val="24"/>
        </w:rPr>
        <w:t xml:space="preserve">ń </w:t>
      </w:r>
      <w:r w:rsidR="00123239" w:rsidRPr="00255514">
        <w:rPr>
          <w:b w:val="0"/>
          <w:noProof/>
          <w:sz w:val="24"/>
          <w:szCs w:val="24"/>
        </w:rPr>
        <w:t>związanych</w:t>
      </w:r>
      <w:r w:rsidR="00225577" w:rsidRPr="00255514">
        <w:rPr>
          <w:b w:val="0"/>
          <w:noProof/>
          <w:sz w:val="24"/>
          <w:szCs w:val="24"/>
        </w:rPr>
        <w:t xml:space="preserve"> z </w:t>
      </w:r>
      <w:r w:rsidR="00123239" w:rsidRPr="00255514">
        <w:rPr>
          <w:b w:val="0"/>
          <w:noProof/>
          <w:sz w:val="24"/>
          <w:szCs w:val="24"/>
        </w:rPr>
        <w:t>udzielaniem pomocy psychologiczno-pedagogicznej;</w:t>
      </w:r>
    </w:p>
    <w:p w:rsidR="00123239" w:rsidRPr="00255514" w:rsidRDefault="00123239" w:rsidP="00A22F8B">
      <w:pPr>
        <w:pStyle w:val="Spistreci11"/>
        <w:numPr>
          <w:ilvl w:val="1"/>
          <w:numId w:val="98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przygotowania opinii dotyczących funkcjonowania ucznia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Szkole;</w:t>
      </w:r>
    </w:p>
    <w:p w:rsidR="00123239" w:rsidRPr="00255514" w:rsidRDefault="00CA1B27" w:rsidP="00A22F8B">
      <w:pPr>
        <w:pStyle w:val="Spistreci11"/>
        <w:numPr>
          <w:ilvl w:val="1"/>
          <w:numId w:val="98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występowania</w:t>
      </w:r>
      <w:r w:rsidR="00225577" w:rsidRPr="00255514">
        <w:rPr>
          <w:b w:val="0"/>
          <w:noProof/>
          <w:sz w:val="24"/>
          <w:szCs w:val="24"/>
        </w:rPr>
        <w:t xml:space="preserve"> z </w:t>
      </w:r>
      <w:r w:rsidRPr="00255514">
        <w:rPr>
          <w:b w:val="0"/>
          <w:noProof/>
          <w:sz w:val="24"/>
          <w:szCs w:val="24"/>
        </w:rPr>
        <w:t>ramienia Szkoły jako pełnomocnika ucznia;</w:t>
      </w:r>
    </w:p>
    <w:p w:rsidR="00CA1B27" w:rsidRPr="00255514" w:rsidRDefault="00CA1B27" w:rsidP="00A22F8B">
      <w:pPr>
        <w:pStyle w:val="Spistreci11"/>
        <w:numPr>
          <w:ilvl w:val="1"/>
          <w:numId w:val="98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organizowania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Pr="00255514">
        <w:rPr>
          <w:b w:val="0"/>
          <w:noProof/>
          <w:sz w:val="24"/>
          <w:szCs w:val="24"/>
        </w:rPr>
        <w:t>koordynowania działań Szkoły związanych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funkcją opiekuńczą,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tym pomocy materialnej.</w:t>
      </w:r>
    </w:p>
    <w:p w:rsidR="0082744F" w:rsidRPr="00255514" w:rsidRDefault="00ED2C09" w:rsidP="00A22F8B">
      <w:pPr>
        <w:pStyle w:val="Spistreci11"/>
        <w:numPr>
          <w:ilvl w:val="0"/>
          <w:numId w:val="105"/>
        </w:numPr>
        <w:spacing w:before="0"/>
        <w:ind w:left="284" w:right="1" w:hanging="284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 xml:space="preserve">Do zakresu zadań </w:t>
      </w:r>
      <w:r w:rsidRPr="00255514">
        <w:rPr>
          <w:noProof/>
          <w:sz w:val="24"/>
          <w:szCs w:val="24"/>
        </w:rPr>
        <w:t>p</w:t>
      </w:r>
      <w:r w:rsidR="0082744F" w:rsidRPr="00255514">
        <w:rPr>
          <w:noProof/>
          <w:sz w:val="24"/>
          <w:szCs w:val="24"/>
        </w:rPr>
        <w:t>sycholog</w:t>
      </w:r>
      <w:r w:rsidRPr="00255514">
        <w:rPr>
          <w:noProof/>
          <w:sz w:val="24"/>
          <w:szCs w:val="24"/>
        </w:rPr>
        <w:t>a</w:t>
      </w:r>
      <w:r w:rsidR="003056C0" w:rsidRPr="00255514">
        <w:rPr>
          <w:b w:val="0"/>
          <w:noProof/>
          <w:sz w:val="24"/>
          <w:szCs w:val="24"/>
        </w:rPr>
        <w:t>szkoln</w:t>
      </w:r>
      <w:r w:rsidRPr="00255514">
        <w:rPr>
          <w:b w:val="0"/>
          <w:noProof/>
          <w:sz w:val="24"/>
          <w:szCs w:val="24"/>
        </w:rPr>
        <w:t>ego należy</w:t>
      </w:r>
      <w:r w:rsidR="0082744F" w:rsidRPr="00255514">
        <w:rPr>
          <w:b w:val="0"/>
          <w:noProof/>
          <w:sz w:val="24"/>
          <w:szCs w:val="24"/>
        </w:rPr>
        <w:t>:</w:t>
      </w:r>
    </w:p>
    <w:p w:rsidR="00CA1B27" w:rsidRPr="00255514" w:rsidRDefault="00092FC0" w:rsidP="00A22F8B">
      <w:pPr>
        <w:pStyle w:val="Spistreci11"/>
        <w:numPr>
          <w:ilvl w:val="0"/>
          <w:numId w:val="99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prowadzenia indywidualnych diagnoz psychologicznych;</w:t>
      </w:r>
    </w:p>
    <w:p w:rsidR="00092FC0" w:rsidRPr="00255514" w:rsidRDefault="00092FC0" w:rsidP="00A22F8B">
      <w:pPr>
        <w:pStyle w:val="Spistreci11"/>
        <w:numPr>
          <w:ilvl w:val="0"/>
          <w:numId w:val="99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prowadzenia terapii;</w:t>
      </w:r>
    </w:p>
    <w:p w:rsidR="00092FC0" w:rsidRPr="00255514" w:rsidRDefault="003056C0" w:rsidP="00A22F8B">
      <w:pPr>
        <w:pStyle w:val="Spistreci11"/>
        <w:numPr>
          <w:ilvl w:val="0"/>
          <w:numId w:val="99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lastRenderedPageBreak/>
        <w:t>poradnictwa psychologicznego dla uczniów, nauczycieli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Pr="00255514">
        <w:rPr>
          <w:b w:val="0"/>
          <w:noProof/>
          <w:sz w:val="24"/>
          <w:szCs w:val="24"/>
        </w:rPr>
        <w:t>rodziców;</w:t>
      </w:r>
    </w:p>
    <w:p w:rsidR="0082744F" w:rsidRPr="00255514" w:rsidRDefault="00523948" w:rsidP="00A22F8B">
      <w:pPr>
        <w:pStyle w:val="Spistreci11"/>
        <w:numPr>
          <w:ilvl w:val="0"/>
          <w:numId w:val="105"/>
        </w:numPr>
        <w:spacing w:before="0"/>
        <w:ind w:left="284" w:right="1" w:hanging="284"/>
        <w:rPr>
          <w:b w:val="0"/>
          <w:noProof/>
          <w:sz w:val="24"/>
          <w:szCs w:val="24"/>
        </w:rPr>
      </w:pPr>
      <w:r w:rsidRPr="00255514">
        <w:rPr>
          <w:noProof/>
          <w:sz w:val="24"/>
          <w:szCs w:val="24"/>
        </w:rPr>
        <w:t>Logopeda</w:t>
      </w:r>
      <w:r w:rsidR="0082744F" w:rsidRPr="00255514">
        <w:rPr>
          <w:b w:val="0"/>
          <w:noProof/>
          <w:sz w:val="24"/>
          <w:szCs w:val="24"/>
        </w:rPr>
        <w:t>wykonuje zadania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="0082744F" w:rsidRPr="00255514">
        <w:rPr>
          <w:b w:val="0"/>
          <w:noProof/>
          <w:sz w:val="24"/>
          <w:szCs w:val="24"/>
        </w:rPr>
        <w:t>zakresie:</w:t>
      </w:r>
    </w:p>
    <w:p w:rsidR="00686AB1" w:rsidRPr="00255514" w:rsidRDefault="00686AB1" w:rsidP="00A22F8B">
      <w:pPr>
        <w:pStyle w:val="Nagwek11"/>
        <w:numPr>
          <w:ilvl w:val="0"/>
          <w:numId w:val="100"/>
        </w:numPr>
        <w:spacing w:before="0"/>
        <w:ind w:left="567" w:right="1" w:hanging="283"/>
        <w:jc w:val="both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 xml:space="preserve">prowadzenia diagnoz logopedycznych; </w:t>
      </w:r>
    </w:p>
    <w:p w:rsidR="00686AB1" w:rsidRPr="00255514" w:rsidRDefault="00686AB1" w:rsidP="00A22F8B">
      <w:pPr>
        <w:pStyle w:val="Nagwek11"/>
        <w:numPr>
          <w:ilvl w:val="0"/>
          <w:numId w:val="100"/>
        </w:numPr>
        <w:spacing w:before="0"/>
        <w:ind w:left="567" w:right="1" w:hanging="283"/>
        <w:jc w:val="both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prowadzenie terapii</w:t>
      </w:r>
      <w:r w:rsidR="00225577" w:rsidRPr="00255514">
        <w:rPr>
          <w:b w:val="0"/>
          <w:noProof/>
          <w:sz w:val="24"/>
          <w:szCs w:val="24"/>
        </w:rPr>
        <w:t xml:space="preserve"> z </w:t>
      </w:r>
      <w:r w:rsidRPr="00255514">
        <w:rPr>
          <w:b w:val="0"/>
          <w:noProof/>
          <w:sz w:val="24"/>
          <w:szCs w:val="24"/>
        </w:rPr>
        <w:t>uczniami</w:t>
      </w:r>
      <w:r w:rsidR="007B3632" w:rsidRPr="00255514">
        <w:rPr>
          <w:b w:val="0"/>
          <w:noProof/>
          <w:sz w:val="24"/>
          <w:szCs w:val="24"/>
        </w:rPr>
        <w:t>;</w:t>
      </w:r>
    </w:p>
    <w:p w:rsidR="00686AB1" w:rsidRPr="00255514" w:rsidRDefault="00686AB1" w:rsidP="00A22F8B">
      <w:pPr>
        <w:pStyle w:val="Spistreci11"/>
        <w:numPr>
          <w:ilvl w:val="0"/>
          <w:numId w:val="100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współpracy</w:t>
      </w:r>
      <w:r w:rsidR="00225577" w:rsidRPr="00255514">
        <w:rPr>
          <w:b w:val="0"/>
          <w:noProof/>
          <w:sz w:val="24"/>
          <w:szCs w:val="24"/>
        </w:rPr>
        <w:t xml:space="preserve"> z </w:t>
      </w:r>
      <w:r w:rsidRPr="00255514">
        <w:rPr>
          <w:b w:val="0"/>
          <w:noProof/>
          <w:sz w:val="24"/>
          <w:szCs w:val="24"/>
        </w:rPr>
        <w:t>rodzicami,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tyminstruowanie o formach pracy rodziców</w:t>
      </w:r>
      <w:r w:rsidR="00225577" w:rsidRPr="00255514">
        <w:rPr>
          <w:b w:val="0"/>
          <w:noProof/>
          <w:sz w:val="24"/>
          <w:szCs w:val="24"/>
        </w:rPr>
        <w:t xml:space="preserve"> z </w:t>
      </w:r>
      <w:r w:rsidR="00CA5329" w:rsidRPr="00255514">
        <w:rPr>
          <w:b w:val="0"/>
          <w:noProof/>
          <w:sz w:val="24"/>
          <w:szCs w:val="24"/>
        </w:rPr>
        <w:t>dzieckiem</w:t>
      </w:r>
      <w:r w:rsidRPr="00255514">
        <w:rPr>
          <w:b w:val="0"/>
          <w:noProof/>
          <w:sz w:val="24"/>
          <w:szCs w:val="24"/>
        </w:rPr>
        <w:t xml:space="preserve"> poza Szkołą</w:t>
      </w:r>
      <w:r w:rsidR="007B3632" w:rsidRPr="00255514">
        <w:rPr>
          <w:b w:val="0"/>
          <w:noProof/>
          <w:sz w:val="24"/>
          <w:szCs w:val="24"/>
        </w:rPr>
        <w:t>.</w:t>
      </w:r>
    </w:p>
    <w:p w:rsidR="0059319D" w:rsidRPr="00255514" w:rsidRDefault="00BB0D71" w:rsidP="00A22F8B">
      <w:pPr>
        <w:pStyle w:val="Spistreci11"/>
        <w:numPr>
          <w:ilvl w:val="0"/>
          <w:numId w:val="105"/>
        </w:numPr>
        <w:spacing w:before="0"/>
        <w:ind w:left="284" w:right="1" w:hanging="284"/>
        <w:rPr>
          <w:b w:val="0"/>
          <w:noProof/>
          <w:sz w:val="24"/>
          <w:szCs w:val="24"/>
        </w:rPr>
      </w:pPr>
      <w:r w:rsidRPr="00255514">
        <w:rPr>
          <w:noProof/>
          <w:sz w:val="24"/>
          <w:szCs w:val="24"/>
        </w:rPr>
        <w:t>Terapeuta pedagogiczny</w:t>
      </w:r>
      <w:r w:rsidRPr="00255514">
        <w:rPr>
          <w:b w:val="0"/>
          <w:noProof/>
          <w:sz w:val="24"/>
          <w:szCs w:val="24"/>
        </w:rPr>
        <w:t xml:space="preserve"> wykonuje zadania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zakresie:</w:t>
      </w:r>
    </w:p>
    <w:p w:rsidR="007555AA" w:rsidRPr="00255514" w:rsidRDefault="007555AA" w:rsidP="00A22F8B">
      <w:pPr>
        <w:pStyle w:val="Spistreci11"/>
        <w:numPr>
          <w:ilvl w:val="0"/>
          <w:numId w:val="101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prowadzenia terapii pedagogicznej indywidualnej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Pr="00255514">
        <w:rPr>
          <w:b w:val="0"/>
          <w:noProof/>
          <w:sz w:val="24"/>
          <w:szCs w:val="24"/>
        </w:rPr>
        <w:t>grupowej;</w:t>
      </w:r>
    </w:p>
    <w:p w:rsidR="00CA5329" w:rsidRPr="00255514" w:rsidRDefault="00CA5329" w:rsidP="00A22F8B">
      <w:pPr>
        <w:pStyle w:val="Spistreci11"/>
        <w:numPr>
          <w:ilvl w:val="0"/>
          <w:numId w:val="101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współpracy</w:t>
      </w:r>
      <w:r w:rsidR="00225577" w:rsidRPr="00255514">
        <w:rPr>
          <w:b w:val="0"/>
          <w:noProof/>
          <w:sz w:val="24"/>
          <w:szCs w:val="24"/>
        </w:rPr>
        <w:t>z </w:t>
      </w:r>
      <w:r w:rsidRPr="00255514">
        <w:rPr>
          <w:b w:val="0"/>
          <w:noProof/>
          <w:sz w:val="24"/>
          <w:szCs w:val="24"/>
        </w:rPr>
        <w:t>pedagogiem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Pr="00255514">
        <w:rPr>
          <w:b w:val="0"/>
          <w:noProof/>
          <w:sz w:val="24"/>
          <w:szCs w:val="24"/>
        </w:rPr>
        <w:t>nauczycielami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realizacji zadań profilaktycznych, wychowawczych oraz zdrowotnych;</w:t>
      </w:r>
    </w:p>
    <w:p w:rsidR="007555AA" w:rsidRPr="00255514" w:rsidRDefault="007555AA" w:rsidP="00A22F8B">
      <w:pPr>
        <w:pStyle w:val="Spistreci11"/>
        <w:numPr>
          <w:ilvl w:val="0"/>
          <w:numId w:val="101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współpracy</w:t>
      </w:r>
      <w:r w:rsidR="00225577" w:rsidRPr="00255514">
        <w:rPr>
          <w:b w:val="0"/>
          <w:noProof/>
          <w:sz w:val="24"/>
          <w:szCs w:val="24"/>
        </w:rPr>
        <w:t xml:space="preserve"> z </w:t>
      </w:r>
      <w:r w:rsidRPr="00255514">
        <w:rPr>
          <w:b w:val="0"/>
          <w:noProof/>
          <w:sz w:val="24"/>
          <w:szCs w:val="24"/>
        </w:rPr>
        <w:t>rodzicami,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tym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="007B3632" w:rsidRPr="00255514">
        <w:rPr>
          <w:b w:val="0"/>
          <w:noProof/>
          <w:sz w:val="24"/>
          <w:szCs w:val="24"/>
        </w:rPr>
        <w:t xml:space="preserve">informowaniu </w:t>
      </w:r>
      <w:r w:rsidRPr="00255514">
        <w:rPr>
          <w:b w:val="0"/>
          <w:noProof/>
          <w:sz w:val="24"/>
          <w:szCs w:val="24"/>
        </w:rPr>
        <w:t>o sposobach postępowania</w:t>
      </w:r>
      <w:r w:rsidR="00225577" w:rsidRPr="00255514">
        <w:rPr>
          <w:b w:val="0"/>
          <w:noProof/>
          <w:sz w:val="24"/>
          <w:szCs w:val="24"/>
        </w:rPr>
        <w:t xml:space="preserve"> z </w:t>
      </w:r>
      <w:r w:rsidR="00CA5329" w:rsidRPr="00255514">
        <w:rPr>
          <w:b w:val="0"/>
          <w:noProof/>
          <w:sz w:val="24"/>
          <w:szCs w:val="24"/>
        </w:rPr>
        <w:t xml:space="preserve">dzieckiem. </w:t>
      </w:r>
    </w:p>
    <w:p w:rsidR="00BB0D71" w:rsidRPr="00255514" w:rsidRDefault="00BB0D71" w:rsidP="00A22F8B">
      <w:pPr>
        <w:pStyle w:val="Spistreci11"/>
        <w:numPr>
          <w:ilvl w:val="0"/>
          <w:numId w:val="105"/>
        </w:numPr>
        <w:spacing w:before="0"/>
        <w:ind w:left="284" w:right="1" w:hanging="284"/>
        <w:rPr>
          <w:b w:val="0"/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Nauczyciel wspomagający</w:t>
      </w:r>
      <w:r w:rsidRPr="00255514">
        <w:rPr>
          <w:b w:val="0"/>
          <w:noProof/>
          <w:sz w:val="24"/>
          <w:szCs w:val="24"/>
        </w:rPr>
        <w:t xml:space="preserve"> wykonuje zadania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zakresie:</w:t>
      </w:r>
    </w:p>
    <w:p w:rsidR="005604FD" w:rsidRPr="00255514" w:rsidRDefault="00BB0D71" w:rsidP="00A22F8B">
      <w:pPr>
        <w:pStyle w:val="Spistreci11"/>
        <w:numPr>
          <w:ilvl w:val="0"/>
          <w:numId w:val="102"/>
        </w:numPr>
        <w:spacing w:before="0"/>
        <w:ind w:right="1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pomocy uczniom posiadającym orzeczenie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czasie pobytu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Szkole;</w:t>
      </w:r>
    </w:p>
    <w:p w:rsidR="00BB0D71" w:rsidRPr="00255514" w:rsidRDefault="00BB0D71" w:rsidP="00A22F8B">
      <w:pPr>
        <w:pStyle w:val="Spistreci11"/>
        <w:numPr>
          <w:ilvl w:val="0"/>
          <w:numId w:val="102"/>
        </w:numPr>
        <w:spacing w:before="0"/>
        <w:ind w:right="1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kształtowania relacji interpersonalnych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oddziale integracyjnym;</w:t>
      </w:r>
    </w:p>
    <w:p w:rsidR="00BB0D71" w:rsidRPr="00255514" w:rsidRDefault="00F6182E" w:rsidP="00A22F8B">
      <w:pPr>
        <w:pStyle w:val="Spistreci11"/>
        <w:numPr>
          <w:ilvl w:val="0"/>
          <w:numId w:val="102"/>
        </w:numPr>
        <w:spacing w:before="0"/>
        <w:ind w:right="1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w</w:t>
      </w:r>
      <w:r w:rsidR="0063443C" w:rsidRPr="00255514">
        <w:rPr>
          <w:b w:val="0"/>
          <w:noProof/>
          <w:sz w:val="24"/>
          <w:szCs w:val="24"/>
        </w:rPr>
        <w:t>spółorganiz</w:t>
      </w:r>
      <w:r w:rsidRPr="00255514">
        <w:rPr>
          <w:b w:val="0"/>
          <w:noProof/>
          <w:sz w:val="24"/>
          <w:szCs w:val="24"/>
        </w:rPr>
        <w:t>acji</w:t>
      </w:r>
      <w:r w:rsidR="0063443C" w:rsidRPr="00255514">
        <w:rPr>
          <w:b w:val="0"/>
          <w:noProof/>
          <w:sz w:val="24"/>
          <w:szCs w:val="24"/>
        </w:rPr>
        <w:t>kształceni</w:t>
      </w:r>
      <w:r w:rsidRPr="00255514">
        <w:rPr>
          <w:b w:val="0"/>
          <w:noProof/>
          <w:sz w:val="24"/>
          <w:szCs w:val="24"/>
        </w:rPr>
        <w:t>a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oddziale integracyjnym;</w:t>
      </w:r>
    </w:p>
    <w:p w:rsidR="00F6182E" w:rsidRPr="00255514" w:rsidRDefault="00F6182E" w:rsidP="00A22F8B">
      <w:pPr>
        <w:pStyle w:val="Spistreci11"/>
        <w:numPr>
          <w:ilvl w:val="0"/>
          <w:numId w:val="102"/>
        </w:numPr>
        <w:spacing w:before="0"/>
        <w:ind w:right="1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współpracy</w:t>
      </w:r>
      <w:r w:rsidR="00225577" w:rsidRPr="00255514">
        <w:rPr>
          <w:b w:val="0"/>
          <w:noProof/>
          <w:sz w:val="24"/>
          <w:szCs w:val="24"/>
        </w:rPr>
        <w:t xml:space="preserve"> z </w:t>
      </w:r>
      <w:r w:rsidRPr="00255514">
        <w:rPr>
          <w:b w:val="0"/>
          <w:noProof/>
          <w:sz w:val="24"/>
          <w:szCs w:val="24"/>
        </w:rPr>
        <w:t>rodzicami uczniów posiadających orzeczenie.</w:t>
      </w:r>
    </w:p>
    <w:p w:rsidR="003B61B3" w:rsidRPr="00255514" w:rsidRDefault="003B61B3" w:rsidP="00A22F8B">
      <w:pPr>
        <w:pStyle w:val="Spistreci11"/>
        <w:numPr>
          <w:ilvl w:val="0"/>
          <w:numId w:val="105"/>
        </w:numPr>
        <w:spacing w:before="0"/>
        <w:ind w:left="284" w:right="1" w:hanging="284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 xml:space="preserve">Nauczyciel </w:t>
      </w:r>
      <w:r w:rsidRPr="00255514">
        <w:rPr>
          <w:noProof/>
          <w:sz w:val="24"/>
          <w:szCs w:val="24"/>
        </w:rPr>
        <w:t>bibliotekarz</w:t>
      </w:r>
      <w:r w:rsidRPr="00255514">
        <w:rPr>
          <w:b w:val="0"/>
          <w:noProof/>
          <w:sz w:val="24"/>
          <w:szCs w:val="24"/>
        </w:rPr>
        <w:t xml:space="preserve"> wykonuje zadania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zakresie:</w:t>
      </w:r>
    </w:p>
    <w:p w:rsidR="003B61B3" w:rsidRPr="00255514" w:rsidRDefault="008663D6" w:rsidP="00A22F8B">
      <w:pPr>
        <w:pStyle w:val="Spistreci11"/>
        <w:numPr>
          <w:ilvl w:val="0"/>
          <w:numId w:val="106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gromadzenia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Pr="00255514">
        <w:rPr>
          <w:b w:val="0"/>
          <w:noProof/>
          <w:sz w:val="24"/>
          <w:szCs w:val="24"/>
        </w:rPr>
        <w:t>opracowywania zbiorów;</w:t>
      </w:r>
    </w:p>
    <w:p w:rsidR="008663D6" w:rsidRPr="00255514" w:rsidRDefault="008663D6" w:rsidP="00A22F8B">
      <w:pPr>
        <w:pStyle w:val="Spistreci11"/>
        <w:numPr>
          <w:ilvl w:val="0"/>
          <w:numId w:val="106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zadań dydaktyczno -wychowawczych,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Pr="00255514">
        <w:rPr>
          <w:b w:val="0"/>
          <w:noProof/>
          <w:sz w:val="24"/>
          <w:szCs w:val="24"/>
        </w:rPr>
        <w:t>tym prowadzenia edukacji czytelniczej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Pr="00255514">
        <w:rPr>
          <w:b w:val="0"/>
          <w:noProof/>
          <w:sz w:val="24"/>
          <w:szCs w:val="24"/>
        </w:rPr>
        <w:t>medialnej;</w:t>
      </w:r>
    </w:p>
    <w:p w:rsidR="008663D6" w:rsidRPr="00255514" w:rsidRDefault="008663D6" w:rsidP="00A22F8B">
      <w:pPr>
        <w:pStyle w:val="Spistreci11"/>
        <w:numPr>
          <w:ilvl w:val="0"/>
          <w:numId w:val="106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organizowania działań rozwijających wrażliwość kulturową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Pr="00255514">
        <w:rPr>
          <w:b w:val="0"/>
          <w:noProof/>
          <w:sz w:val="24"/>
          <w:szCs w:val="24"/>
        </w:rPr>
        <w:t>społeczną;</w:t>
      </w:r>
    </w:p>
    <w:p w:rsidR="008663D6" w:rsidRPr="00255514" w:rsidRDefault="00051F92" w:rsidP="00A22F8B">
      <w:pPr>
        <w:pStyle w:val="Spistreci11"/>
        <w:numPr>
          <w:ilvl w:val="0"/>
          <w:numId w:val="106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współpracy</w:t>
      </w:r>
      <w:r w:rsidR="00225577" w:rsidRPr="00255514">
        <w:rPr>
          <w:b w:val="0"/>
          <w:noProof/>
          <w:sz w:val="24"/>
          <w:szCs w:val="24"/>
        </w:rPr>
        <w:t xml:space="preserve"> z </w:t>
      </w:r>
      <w:r w:rsidRPr="00255514">
        <w:rPr>
          <w:b w:val="0"/>
          <w:noProof/>
          <w:sz w:val="24"/>
          <w:szCs w:val="24"/>
        </w:rPr>
        <w:t>uczniami, nauczycielami, rodzicami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Pr="00255514">
        <w:rPr>
          <w:b w:val="0"/>
          <w:noProof/>
          <w:sz w:val="24"/>
          <w:szCs w:val="24"/>
        </w:rPr>
        <w:t>innymi bibliotekami;</w:t>
      </w:r>
    </w:p>
    <w:p w:rsidR="003B61B3" w:rsidRPr="00255514" w:rsidRDefault="00051F92" w:rsidP="00A22F8B">
      <w:pPr>
        <w:pStyle w:val="Spistreci11"/>
        <w:numPr>
          <w:ilvl w:val="0"/>
          <w:numId w:val="106"/>
        </w:numPr>
        <w:spacing w:before="0"/>
        <w:ind w:left="567" w:right="1" w:hanging="283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>ewidencjonowania</w:t>
      </w:r>
      <w:r w:rsidR="00225577" w:rsidRPr="00255514">
        <w:rPr>
          <w:b w:val="0"/>
          <w:noProof/>
          <w:sz w:val="24"/>
          <w:szCs w:val="24"/>
        </w:rPr>
        <w:t xml:space="preserve"> i </w:t>
      </w:r>
      <w:r w:rsidRPr="00255514">
        <w:rPr>
          <w:b w:val="0"/>
          <w:noProof/>
          <w:sz w:val="24"/>
          <w:szCs w:val="24"/>
        </w:rPr>
        <w:t>inwentaryzowania zbiorów.</w:t>
      </w:r>
    </w:p>
    <w:p w:rsidR="006D548B" w:rsidRPr="00255514" w:rsidRDefault="006D548B" w:rsidP="00A22F8B">
      <w:pPr>
        <w:pStyle w:val="Spistreci11"/>
        <w:numPr>
          <w:ilvl w:val="0"/>
          <w:numId w:val="105"/>
        </w:numPr>
        <w:spacing w:before="0"/>
        <w:ind w:left="284" w:right="1" w:hanging="284"/>
        <w:rPr>
          <w:b w:val="0"/>
          <w:noProof/>
          <w:sz w:val="24"/>
          <w:szCs w:val="24"/>
        </w:rPr>
      </w:pPr>
      <w:r w:rsidRPr="00255514">
        <w:rPr>
          <w:b w:val="0"/>
          <w:noProof/>
          <w:sz w:val="24"/>
          <w:szCs w:val="24"/>
        </w:rPr>
        <w:t xml:space="preserve">Do obowiązków </w:t>
      </w:r>
      <w:r w:rsidR="00D66498" w:rsidRPr="00255514">
        <w:rPr>
          <w:b w:val="0"/>
          <w:noProof/>
          <w:sz w:val="24"/>
          <w:szCs w:val="24"/>
        </w:rPr>
        <w:t>nauczycieli wymienionych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="00D66498" w:rsidRPr="00255514">
        <w:rPr>
          <w:b w:val="0"/>
          <w:noProof/>
          <w:sz w:val="24"/>
          <w:szCs w:val="24"/>
        </w:rPr>
        <w:t xml:space="preserve">ust. </w:t>
      </w:r>
      <w:r w:rsidR="00836E98" w:rsidRPr="00255514">
        <w:rPr>
          <w:b w:val="0"/>
          <w:noProof/>
          <w:sz w:val="24"/>
          <w:szCs w:val="24"/>
        </w:rPr>
        <w:t>1-8</w:t>
      </w:r>
      <w:r w:rsidR="00D66498" w:rsidRPr="00255514">
        <w:rPr>
          <w:b w:val="0"/>
          <w:noProof/>
          <w:sz w:val="24"/>
          <w:szCs w:val="24"/>
        </w:rPr>
        <w:t xml:space="preserve"> należy dokumentowanie swojej pracy zgodnie</w:t>
      </w:r>
      <w:r w:rsidR="00225577" w:rsidRPr="00255514">
        <w:rPr>
          <w:b w:val="0"/>
          <w:noProof/>
          <w:sz w:val="24"/>
          <w:szCs w:val="24"/>
        </w:rPr>
        <w:t xml:space="preserve"> z </w:t>
      </w:r>
      <w:r w:rsidR="00D66498" w:rsidRPr="00255514">
        <w:rPr>
          <w:b w:val="0"/>
          <w:noProof/>
          <w:sz w:val="24"/>
          <w:szCs w:val="24"/>
        </w:rPr>
        <w:t>obowiązującymi</w:t>
      </w:r>
      <w:r w:rsidR="00225577" w:rsidRPr="00255514">
        <w:rPr>
          <w:b w:val="0"/>
          <w:noProof/>
          <w:sz w:val="24"/>
          <w:szCs w:val="24"/>
        </w:rPr>
        <w:t xml:space="preserve"> w </w:t>
      </w:r>
      <w:r w:rsidR="00D66498" w:rsidRPr="00255514">
        <w:rPr>
          <w:b w:val="0"/>
          <w:noProof/>
          <w:sz w:val="24"/>
          <w:szCs w:val="24"/>
        </w:rPr>
        <w:t>tym zakresie odrębnymi przepisami.</w:t>
      </w:r>
    </w:p>
    <w:p w:rsidR="00D130D4" w:rsidRPr="00255514" w:rsidRDefault="00D130D4" w:rsidP="00D130D4">
      <w:pPr>
        <w:pStyle w:val="Spistreci11"/>
        <w:spacing w:before="0"/>
        <w:ind w:left="284" w:right="1"/>
        <w:jc w:val="center"/>
        <w:rPr>
          <w:b w:val="0"/>
          <w:noProof/>
          <w:sz w:val="24"/>
          <w:szCs w:val="24"/>
        </w:rPr>
      </w:pPr>
    </w:p>
    <w:p w:rsidR="00520876" w:rsidRPr="00255514" w:rsidRDefault="00756157" w:rsidP="00D130D4">
      <w:pPr>
        <w:pStyle w:val="Spistreci11"/>
        <w:spacing w:before="0"/>
        <w:ind w:left="284" w:right="1"/>
        <w:jc w:val="center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E20E3C" w:rsidRPr="00255514">
        <w:rPr>
          <w:noProof/>
          <w:sz w:val="24"/>
          <w:szCs w:val="24"/>
        </w:rPr>
        <w:t>43</w:t>
      </w:r>
    </w:p>
    <w:p w:rsidR="00D130D4" w:rsidRPr="00255514" w:rsidRDefault="00D130D4" w:rsidP="00D130D4">
      <w:pPr>
        <w:pStyle w:val="Spistreci11"/>
        <w:spacing w:before="0"/>
        <w:ind w:left="284" w:right="1"/>
        <w:jc w:val="center"/>
        <w:rPr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17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Szkole zatrudnieni są pracownicy administracji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obsługi na zasadach określonych odrębnymi przepisami.</w:t>
      </w:r>
    </w:p>
    <w:p w:rsidR="008D2C58" w:rsidRPr="00255514" w:rsidRDefault="00D3536A" w:rsidP="00A22F8B">
      <w:pPr>
        <w:pStyle w:val="Akapitzlist"/>
        <w:numPr>
          <w:ilvl w:val="0"/>
          <w:numId w:val="17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Do zadań pracowników administracji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obsługi należy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szczególności:</w:t>
      </w:r>
    </w:p>
    <w:p w:rsidR="008D2C58" w:rsidRPr="00255514" w:rsidRDefault="00D3536A" w:rsidP="00A22F8B">
      <w:pPr>
        <w:pStyle w:val="Akapitzlist"/>
        <w:numPr>
          <w:ilvl w:val="1"/>
          <w:numId w:val="17"/>
        </w:numPr>
        <w:tabs>
          <w:tab w:val="left" w:pos="9072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troska o bezpieczeństwo dzieci poprzez sprawną organizację pracy, przestrzeganie przepisów oraz zasad higienypracy;</w:t>
      </w:r>
    </w:p>
    <w:p w:rsidR="008D2C58" w:rsidRPr="00255514" w:rsidRDefault="00D3536A" w:rsidP="00A22F8B">
      <w:pPr>
        <w:pStyle w:val="Akapitzlist"/>
        <w:numPr>
          <w:ilvl w:val="1"/>
          <w:numId w:val="17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rzetelne wykonywanie obowiązków (zgodnie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przydziałemczynności);</w:t>
      </w:r>
    </w:p>
    <w:p w:rsidR="008D2C58" w:rsidRPr="00255514" w:rsidRDefault="00D3536A" w:rsidP="00A22F8B">
      <w:pPr>
        <w:pStyle w:val="Akapitzlist"/>
        <w:numPr>
          <w:ilvl w:val="1"/>
          <w:numId w:val="17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przestrzeganie przepisów prawa,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szczególności </w:t>
      </w:r>
      <w:r w:rsidR="001E5734" w:rsidRPr="00255514">
        <w:rPr>
          <w:noProof/>
          <w:sz w:val="24"/>
          <w:szCs w:val="24"/>
        </w:rPr>
        <w:t>s</w:t>
      </w:r>
      <w:r w:rsidRPr="00255514">
        <w:rPr>
          <w:noProof/>
          <w:sz w:val="24"/>
          <w:szCs w:val="24"/>
        </w:rPr>
        <w:t>tatutu</w:t>
      </w:r>
      <w:r w:rsidR="001E5734" w:rsidRPr="00255514">
        <w:rPr>
          <w:noProof/>
          <w:sz w:val="24"/>
          <w:szCs w:val="24"/>
        </w:rPr>
        <w:t xml:space="preserve"> Szkoły</w:t>
      </w:r>
      <w:r w:rsidRPr="00255514">
        <w:rPr>
          <w:noProof/>
          <w:sz w:val="24"/>
          <w:szCs w:val="24"/>
        </w:rPr>
        <w:t>, regulaminupracy;</w:t>
      </w:r>
    </w:p>
    <w:p w:rsidR="008D2C58" w:rsidRPr="00255514" w:rsidRDefault="00D3536A" w:rsidP="00A22F8B">
      <w:pPr>
        <w:pStyle w:val="Akapitzlist"/>
        <w:numPr>
          <w:ilvl w:val="1"/>
          <w:numId w:val="17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poszanowanie mieniaszkolnego;</w:t>
      </w:r>
    </w:p>
    <w:p w:rsidR="008D2C58" w:rsidRPr="00255514" w:rsidRDefault="00D3536A" w:rsidP="00A22F8B">
      <w:pPr>
        <w:pStyle w:val="Akapitzlist"/>
        <w:numPr>
          <w:ilvl w:val="1"/>
          <w:numId w:val="17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przestrzeganie zasad współżyciaspołecznego.</w:t>
      </w:r>
    </w:p>
    <w:p w:rsidR="008D2C58" w:rsidRPr="00255514" w:rsidRDefault="00D3536A" w:rsidP="00A22F8B">
      <w:pPr>
        <w:pStyle w:val="Akapitzlist"/>
        <w:numPr>
          <w:ilvl w:val="0"/>
          <w:numId w:val="17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Zależność służbową pracownika wyznacza się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jego stanowiskiem pracy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strukturze organizacyjnejSzkoły.</w:t>
      </w:r>
    </w:p>
    <w:p w:rsidR="008D2C58" w:rsidRPr="00255514" w:rsidRDefault="00D3536A" w:rsidP="00A22F8B">
      <w:pPr>
        <w:pStyle w:val="Akapitzlist"/>
        <w:numPr>
          <w:ilvl w:val="0"/>
          <w:numId w:val="17"/>
        </w:numPr>
        <w:tabs>
          <w:tab w:val="left" w:pos="9498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Zależność służbową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inne więzi organizacyjne pomiędzy pracownikami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stanowiskamipracyw strukturze organizacyjnej określają dokumenty, takie jak: zakresy obowiązków, które ustalają kierownicy dla bezpośrednio podległych sobie pracowników,</w:t>
      </w:r>
      <w:r w:rsidR="00225577" w:rsidRPr="00255514">
        <w:rPr>
          <w:noProof/>
          <w:sz w:val="24"/>
          <w:szCs w:val="24"/>
        </w:rPr>
        <w:t xml:space="preserve"> a </w:t>
      </w:r>
      <w:r w:rsidRPr="00255514">
        <w:rPr>
          <w:noProof/>
          <w:sz w:val="24"/>
          <w:szCs w:val="24"/>
        </w:rPr>
        <w:t>które zatwierdza Dyrektor.</w:t>
      </w:r>
    </w:p>
    <w:p w:rsidR="0088149F" w:rsidRPr="00255514" w:rsidRDefault="0088149F" w:rsidP="00611B45">
      <w:pPr>
        <w:pStyle w:val="Akapitzlist"/>
        <w:tabs>
          <w:tab w:val="left" w:pos="9498"/>
        </w:tabs>
        <w:spacing w:before="0"/>
        <w:ind w:left="284" w:right="1" w:firstLine="0"/>
        <w:rPr>
          <w:noProof/>
          <w:sz w:val="24"/>
          <w:szCs w:val="24"/>
        </w:rPr>
      </w:pPr>
    </w:p>
    <w:p w:rsidR="008D2C58" w:rsidRPr="00255514" w:rsidRDefault="00D3536A" w:rsidP="00D130D4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Rozdział </w:t>
      </w:r>
      <w:r w:rsidR="00F95561" w:rsidRPr="00255514">
        <w:rPr>
          <w:noProof/>
          <w:sz w:val="24"/>
          <w:szCs w:val="24"/>
        </w:rPr>
        <w:t>7</w:t>
      </w:r>
      <w:r w:rsidR="00AE602A" w:rsidRPr="00255514">
        <w:rPr>
          <w:noProof/>
          <w:sz w:val="24"/>
          <w:szCs w:val="24"/>
        </w:rPr>
        <w:t xml:space="preserve"> - </w:t>
      </w:r>
      <w:r w:rsidRPr="00255514">
        <w:rPr>
          <w:noProof/>
          <w:sz w:val="24"/>
          <w:szCs w:val="24"/>
        </w:rPr>
        <w:t>Prawa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obowiązki uczniów</w:t>
      </w:r>
    </w:p>
    <w:p w:rsidR="00D130D4" w:rsidRPr="00255514" w:rsidRDefault="00D130D4" w:rsidP="00D130D4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F95561" w:rsidRPr="00255514" w:rsidRDefault="00F95561" w:rsidP="00D130D4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E20E3C" w:rsidRPr="00255514">
        <w:rPr>
          <w:noProof/>
          <w:sz w:val="24"/>
          <w:szCs w:val="24"/>
        </w:rPr>
        <w:t>44</w:t>
      </w:r>
    </w:p>
    <w:p w:rsidR="00D130D4" w:rsidRPr="00255514" w:rsidRDefault="00D130D4" w:rsidP="00D130D4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15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Uczeń ma prawodo</w:t>
      </w:r>
      <w:r w:rsidR="00611B45" w:rsidRPr="00255514">
        <w:rPr>
          <w:noProof/>
          <w:sz w:val="24"/>
          <w:szCs w:val="24"/>
        </w:rPr>
        <w:t>: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właściwie zorganizowanego procesu kształcenia,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zasadami higieny pracyumysłowej;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opieki wychowawczej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zapewnionych warunków bezpieczeństwa ochrony przed wszelkimi formamiprzemocyfizycznejlubpsychicznej,doochrony</w:t>
      </w:r>
      <w:r w:rsidR="00225577" w:rsidRPr="00255514">
        <w:rPr>
          <w:noProof/>
          <w:spacing w:val="-3"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poszanowaniajegogodności;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życzliwego traktowania przez nauczycieli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innych pracownikówSzkoły;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swobody wyrażania myśli, uczuć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przekonań</w:t>
      </w:r>
      <w:r w:rsidR="00225577" w:rsidRPr="00255514">
        <w:rPr>
          <w:noProof/>
          <w:sz w:val="24"/>
          <w:szCs w:val="24"/>
        </w:rPr>
        <w:t xml:space="preserve"> z </w:t>
      </w:r>
      <w:r w:rsidR="004958C1" w:rsidRPr="00255514">
        <w:rPr>
          <w:noProof/>
          <w:sz w:val="24"/>
          <w:szCs w:val="24"/>
        </w:rPr>
        <w:t>szacunkiem dla innych osób</w:t>
      </w:r>
      <w:r w:rsidRPr="00255514">
        <w:rPr>
          <w:noProof/>
          <w:sz w:val="24"/>
          <w:szCs w:val="24"/>
        </w:rPr>
        <w:t>;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swobody wyznawaniareligii</w:t>
      </w:r>
      <w:r w:rsidR="00225577" w:rsidRPr="00255514">
        <w:rPr>
          <w:noProof/>
          <w:sz w:val="24"/>
          <w:szCs w:val="24"/>
        </w:rPr>
        <w:t xml:space="preserve"> z </w:t>
      </w:r>
      <w:r w:rsidR="00FD15DE" w:rsidRPr="00255514">
        <w:rPr>
          <w:noProof/>
          <w:sz w:val="24"/>
          <w:szCs w:val="24"/>
        </w:rPr>
        <w:t>poszanowaniem uczuć innych osób</w:t>
      </w:r>
      <w:r w:rsidRPr="00255514">
        <w:rPr>
          <w:noProof/>
          <w:sz w:val="24"/>
          <w:szCs w:val="24"/>
        </w:rPr>
        <w:t>;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rozwijania własnych zainteresowań, zdolności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talentów;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sprawiedliwej, obiektywnej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jawnej oceny oraz ustalonych sposobów kontroli postępów </w:t>
      </w:r>
      <w:r w:rsidR="00E4546D" w:rsidRPr="00255514">
        <w:rPr>
          <w:noProof/>
          <w:sz w:val="24"/>
          <w:szCs w:val="24"/>
        </w:rPr>
        <w:br/>
      </w:r>
      <w:r w:rsidRPr="00255514">
        <w:rPr>
          <w:noProof/>
          <w:sz w:val="24"/>
          <w:szCs w:val="24"/>
        </w:rPr>
        <w:t>wnauce;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pomocy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razie trudności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nauce;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korzystania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porad wychowawcy, Dyrektora, nauczycieli, pedagoga szkolnego</w:t>
      </w:r>
      <w:r w:rsidR="00225577" w:rsidRPr="00255514">
        <w:rPr>
          <w:noProof/>
          <w:sz w:val="24"/>
          <w:szCs w:val="24"/>
        </w:rPr>
        <w:t xml:space="preserve"> i </w:t>
      </w:r>
      <w:r w:rsidR="004F49D5" w:rsidRPr="00255514">
        <w:rPr>
          <w:noProof/>
          <w:sz w:val="24"/>
          <w:szCs w:val="24"/>
        </w:rPr>
        <w:t>innych specjalistów zatrudnionych</w:t>
      </w:r>
      <w:r w:rsidR="00225577" w:rsidRPr="00255514">
        <w:rPr>
          <w:noProof/>
          <w:sz w:val="24"/>
          <w:szCs w:val="24"/>
        </w:rPr>
        <w:t xml:space="preserve"> w </w:t>
      </w:r>
      <w:r w:rsidR="004F49D5" w:rsidRPr="00255514">
        <w:rPr>
          <w:noProof/>
          <w:sz w:val="24"/>
          <w:szCs w:val="24"/>
        </w:rPr>
        <w:t>Szkole oraz</w:t>
      </w:r>
      <w:r w:rsidRPr="00255514">
        <w:rPr>
          <w:noProof/>
          <w:sz w:val="24"/>
          <w:szCs w:val="24"/>
        </w:rPr>
        <w:t>specjal</w:t>
      </w:r>
      <w:r w:rsidR="00563DBB" w:rsidRPr="00255514">
        <w:rPr>
          <w:noProof/>
          <w:sz w:val="24"/>
          <w:szCs w:val="24"/>
        </w:rPr>
        <w:t>istów</w:t>
      </w:r>
      <w:r w:rsidR="00225577" w:rsidRPr="00255514">
        <w:rPr>
          <w:noProof/>
          <w:sz w:val="24"/>
          <w:szCs w:val="24"/>
        </w:rPr>
        <w:t xml:space="preserve"> z </w:t>
      </w:r>
      <w:r w:rsidR="00563DBB" w:rsidRPr="00255514">
        <w:rPr>
          <w:noProof/>
          <w:sz w:val="24"/>
          <w:szCs w:val="24"/>
        </w:rPr>
        <w:t>poradni psychologiczno-</w:t>
      </w:r>
      <w:r w:rsidRPr="00255514">
        <w:rPr>
          <w:noProof/>
          <w:sz w:val="24"/>
          <w:szCs w:val="24"/>
        </w:rPr>
        <w:t>pedagogicznej;</w:t>
      </w:r>
    </w:p>
    <w:p w:rsidR="00A04D0C" w:rsidRPr="00255514" w:rsidRDefault="00A04D0C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korzystania</w:t>
      </w:r>
      <w:r w:rsidR="001F0561" w:rsidRPr="00255514">
        <w:rPr>
          <w:noProof/>
          <w:sz w:val="24"/>
          <w:szCs w:val="24"/>
        </w:rPr>
        <w:t>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miarę potrzeb</w:t>
      </w:r>
      <w:r w:rsidR="00A6193B" w:rsidRPr="00255514">
        <w:rPr>
          <w:noProof/>
          <w:sz w:val="24"/>
          <w:szCs w:val="24"/>
        </w:rPr>
        <w:t>,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doraźnej pomocy edukacyjnej nauczycieli;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korzystania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opieki socjalnej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ramach możliwości finansowychSzkoły;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korzystania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pomieszczeń szkolnych, sprzętu, środków dydaktycznych, księgozbioru </w:t>
      </w:r>
      <w:r w:rsidR="00E4546D" w:rsidRPr="00255514">
        <w:rPr>
          <w:noProof/>
          <w:sz w:val="24"/>
          <w:szCs w:val="24"/>
        </w:rPr>
        <w:br/>
        <w:t>b</w:t>
      </w:r>
      <w:r w:rsidRPr="00255514">
        <w:rPr>
          <w:noProof/>
          <w:sz w:val="24"/>
          <w:szCs w:val="24"/>
        </w:rPr>
        <w:t>iblioteki podczas zajęć szkolnych, pozaszkolnych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pozalekcyjnych;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wpływania na życie Szkoły poprzez działalnośćsamorządową</w:t>
      </w:r>
      <w:r w:rsidR="004F49D5" w:rsidRPr="00255514">
        <w:rPr>
          <w:noProof/>
          <w:sz w:val="24"/>
          <w:szCs w:val="24"/>
        </w:rPr>
        <w:t>,</w:t>
      </w:r>
      <w:r w:rsidR="00225577" w:rsidRPr="00255514">
        <w:rPr>
          <w:noProof/>
          <w:sz w:val="24"/>
          <w:szCs w:val="24"/>
        </w:rPr>
        <w:t xml:space="preserve"> w </w:t>
      </w:r>
      <w:r w:rsidR="004F49D5" w:rsidRPr="00255514">
        <w:rPr>
          <w:noProof/>
          <w:sz w:val="24"/>
          <w:szCs w:val="24"/>
        </w:rPr>
        <w:t>tym wolontariat</w:t>
      </w:r>
      <w:r w:rsidRPr="00255514">
        <w:rPr>
          <w:noProof/>
          <w:sz w:val="24"/>
          <w:szCs w:val="24"/>
        </w:rPr>
        <w:t>;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fachowej opieki </w:t>
      </w:r>
      <w:r w:rsidR="00A6193B" w:rsidRPr="00255514">
        <w:rPr>
          <w:noProof/>
          <w:sz w:val="24"/>
          <w:szCs w:val="24"/>
        </w:rPr>
        <w:t>zdrowotnej</w:t>
      </w:r>
      <w:r w:rsidRPr="00255514">
        <w:rPr>
          <w:noProof/>
          <w:sz w:val="24"/>
          <w:szCs w:val="24"/>
        </w:rPr>
        <w:t>;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zrzeszania się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organizacjach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klubach działających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Szkole;</w:t>
      </w:r>
    </w:p>
    <w:p w:rsidR="0006758B" w:rsidRPr="00255514" w:rsidRDefault="0006758B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udziału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konkursach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olimpiadach.</w:t>
      </w:r>
    </w:p>
    <w:p w:rsidR="008D2C58" w:rsidRPr="00255514" w:rsidRDefault="00D3536A" w:rsidP="00A22F8B">
      <w:pPr>
        <w:pStyle w:val="Akapitzlist"/>
        <w:numPr>
          <w:ilvl w:val="0"/>
          <w:numId w:val="15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przypadku naruszenia statutowych praw ucznia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praw dziecka wynikających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i/>
          <w:noProof/>
          <w:sz w:val="24"/>
          <w:szCs w:val="24"/>
        </w:rPr>
        <w:t xml:space="preserve">Konwencji o prawach dziecka </w:t>
      </w:r>
      <w:r w:rsidRPr="00255514">
        <w:rPr>
          <w:noProof/>
          <w:sz w:val="24"/>
          <w:szCs w:val="24"/>
        </w:rPr>
        <w:t>uczeń lub jego rodzic mają prawo złożyćskargę: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formie ustnej</w:t>
      </w:r>
      <w:r w:rsidR="00225577" w:rsidRPr="00255514">
        <w:rPr>
          <w:noProof/>
          <w:sz w:val="24"/>
          <w:szCs w:val="24"/>
        </w:rPr>
        <w:t xml:space="preserve"> i </w:t>
      </w:r>
      <w:r w:rsidR="00563DBB" w:rsidRPr="00255514">
        <w:rPr>
          <w:noProof/>
          <w:sz w:val="24"/>
          <w:szCs w:val="24"/>
        </w:rPr>
        <w:t>pisemnej</w:t>
      </w:r>
      <w:r w:rsidRPr="00255514">
        <w:rPr>
          <w:noProof/>
          <w:sz w:val="24"/>
          <w:szCs w:val="24"/>
        </w:rPr>
        <w:t xml:space="preserve"> do wychowawcyklasy;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formie ustnej</w:t>
      </w:r>
      <w:r w:rsidR="00225577" w:rsidRPr="00255514">
        <w:rPr>
          <w:noProof/>
          <w:sz w:val="24"/>
          <w:szCs w:val="24"/>
        </w:rPr>
        <w:t xml:space="preserve"> i </w:t>
      </w:r>
      <w:r w:rsidR="00563DBB" w:rsidRPr="00255514">
        <w:rPr>
          <w:noProof/>
          <w:sz w:val="24"/>
          <w:szCs w:val="24"/>
        </w:rPr>
        <w:t xml:space="preserve">pisemnej </w:t>
      </w:r>
      <w:r w:rsidRPr="00255514">
        <w:rPr>
          <w:noProof/>
          <w:sz w:val="24"/>
          <w:szCs w:val="24"/>
        </w:rPr>
        <w:t>do pedagogaszkolnego;</w:t>
      </w:r>
    </w:p>
    <w:p w:rsidR="008D2C58" w:rsidRPr="00255514" w:rsidRDefault="00D3536A" w:rsidP="00A22F8B">
      <w:pPr>
        <w:pStyle w:val="Akapitzlist"/>
        <w:numPr>
          <w:ilvl w:val="1"/>
          <w:numId w:val="1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formie pisemnej doDyrektora.</w:t>
      </w:r>
    </w:p>
    <w:p w:rsidR="008D2C58" w:rsidRPr="00255514" w:rsidRDefault="00D3536A" w:rsidP="00A22F8B">
      <w:pPr>
        <w:pStyle w:val="Akapitzlist"/>
        <w:numPr>
          <w:ilvl w:val="0"/>
          <w:numId w:val="15"/>
        </w:numPr>
        <w:tabs>
          <w:tab w:val="left" w:pos="9072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Skarga, o której mowa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ust. 2 pkt 3, powinna zawierać imię, nazwisko, adres zgłaszającego oraz zwięzły opis zaistniałejsytuacji.</w:t>
      </w:r>
    </w:p>
    <w:p w:rsidR="008D2C58" w:rsidRPr="00255514" w:rsidRDefault="00D3426C" w:rsidP="00A22F8B">
      <w:pPr>
        <w:pStyle w:val="Akapitzlist"/>
        <w:numPr>
          <w:ilvl w:val="0"/>
          <w:numId w:val="15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Tryb przyjmowania, rozpatrywania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udzielania odpowiedzi na skargi reguluja odrębne przepisy.</w:t>
      </w:r>
    </w:p>
    <w:p w:rsidR="008D2C58" w:rsidRPr="00255514" w:rsidRDefault="00D3536A" w:rsidP="00A22F8B">
      <w:pPr>
        <w:pStyle w:val="Akapitzlist"/>
        <w:numPr>
          <w:ilvl w:val="0"/>
          <w:numId w:val="15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Skarżącemu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sprawach, o których mowa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ust. 2, przysługuje odwołanie od decyzji Dyrektora do </w:t>
      </w:r>
      <w:r w:rsidR="00D130D4" w:rsidRPr="00255514">
        <w:rPr>
          <w:noProof/>
          <w:sz w:val="24"/>
          <w:szCs w:val="24"/>
        </w:rPr>
        <w:t>Mazowieckiego</w:t>
      </w:r>
      <w:r w:rsidRPr="00255514">
        <w:rPr>
          <w:noProof/>
          <w:sz w:val="24"/>
          <w:szCs w:val="24"/>
        </w:rPr>
        <w:t xml:space="preserve"> Kuratora Oświaty za pośrednictwem DyrektoraSzkoły.</w:t>
      </w:r>
    </w:p>
    <w:p w:rsidR="00301B29" w:rsidRDefault="00301B29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B45F2E" w:rsidRPr="00255514" w:rsidRDefault="00B45F2E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8D2C58" w:rsidRPr="00255514" w:rsidRDefault="00D3536A" w:rsidP="00D130D4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E20E3C" w:rsidRPr="00255514">
        <w:rPr>
          <w:noProof/>
          <w:sz w:val="24"/>
          <w:szCs w:val="24"/>
        </w:rPr>
        <w:t>4</w:t>
      </w:r>
      <w:r w:rsidR="00DD214A" w:rsidRPr="00255514">
        <w:rPr>
          <w:noProof/>
          <w:sz w:val="24"/>
          <w:szCs w:val="24"/>
        </w:rPr>
        <w:t>5</w:t>
      </w:r>
    </w:p>
    <w:p w:rsidR="00D130D4" w:rsidRPr="00255514" w:rsidRDefault="00D130D4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14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Uczeń zobowiązany jestdo: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realizacji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przestrzegania postanowień zawartych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Statucie;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noszenia na terenie szkoły stroju szkolnego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obowiązującymizasadami:</w:t>
      </w:r>
    </w:p>
    <w:p w:rsidR="008D2C58" w:rsidRPr="00255514" w:rsidRDefault="00D3536A" w:rsidP="00A22F8B">
      <w:pPr>
        <w:pStyle w:val="Akapitzlist"/>
        <w:numPr>
          <w:ilvl w:val="2"/>
          <w:numId w:val="14"/>
        </w:numPr>
        <w:tabs>
          <w:tab w:val="left" w:pos="9072"/>
        </w:tabs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strój uczniowski powinien być schludny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skromny (czysty, zasłaniający brzuch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ramiona, bez dużych dekoltów, spodnie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spódnice do połowy uda lubdłuższe);</w:t>
      </w:r>
    </w:p>
    <w:p w:rsidR="001E1933" w:rsidRPr="00255514" w:rsidRDefault="001E1933" w:rsidP="00A22F8B">
      <w:pPr>
        <w:pStyle w:val="Akapitzlist"/>
        <w:numPr>
          <w:ilvl w:val="2"/>
          <w:numId w:val="14"/>
        </w:numPr>
        <w:tabs>
          <w:tab w:val="left" w:pos="9072"/>
        </w:tabs>
        <w:spacing w:before="0"/>
        <w:ind w:left="851" w:right="1" w:hanging="284"/>
        <w:rPr>
          <w:b/>
          <w:noProof/>
          <w:sz w:val="24"/>
          <w:szCs w:val="24"/>
        </w:rPr>
      </w:pPr>
      <w:r w:rsidRPr="00255514">
        <w:rPr>
          <w:sz w:val="24"/>
          <w:szCs w:val="24"/>
          <w:shd w:val="clear" w:color="auto" w:fill="FFFFFF"/>
        </w:rPr>
        <w:t>uczeń może nosić drobne ozdoby (</w:t>
      </w:r>
      <w:r w:rsidR="008F119D" w:rsidRPr="00255514">
        <w:rPr>
          <w:sz w:val="24"/>
          <w:szCs w:val="24"/>
          <w:shd w:val="clear" w:color="auto" w:fill="FFFFFF"/>
        </w:rPr>
        <w:t>niewielkie pojedynczekolczyki, zegarek</w:t>
      </w:r>
      <w:r w:rsidRPr="00255514">
        <w:rPr>
          <w:sz w:val="24"/>
          <w:szCs w:val="24"/>
          <w:shd w:val="clear" w:color="auto" w:fill="FFFFFF"/>
        </w:rPr>
        <w:t>, łańcuszek z niewielką zawieszką), k</w:t>
      </w:r>
      <w:r w:rsidRPr="00255514">
        <w:rPr>
          <w:rStyle w:val="Pogrubienie"/>
          <w:b w:val="0"/>
          <w:sz w:val="24"/>
          <w:szCs w:val="24"/>
          <w:shd w:val="clear" w:color="auto" w:fill="FFFFFF"/>
        </w:rPr>
        <w:t>tóre uczeń obowiązkowo zdejmuje na zajęciach wychowania fizycznego;</w:t>
      </w:r>
    </w:p>
    <w:p w:rsidR="008D2C58" w:rsidRPr="00255514" w:rsidRDefault="00D3536A" w:rsidP="00A22F8B">
      <w:pPr>
        <w:pStyle w:val="Akapitzlist"/>
        <w:numPr>
          <w:ilvl w:val="2"/>
          <w:numId w:val="14"/>
        </w:numPr>
        <w:tabs>
          <w:tab w:val="left" w:pos="9072"/>
        </w:tabs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podczas uroczystości związanych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obchodami świąt państwowych,</w:t>
      </w:r>
      <w:r w:rsidR="00225577" w:rsidRPr="00255514">
        <w:rPr>
          <w:noProof/>
          <w:sz w:val="24"/>
          <w:szCs w:val="24"/>
        </w:rPr>
        <w:t xml:space="preserve"> a </w:t>
      </w:r>
      <w:r w:rsidRPr="00255514">
        <w:rPr>
          <w:noProof/>
          <w:sz w:val="24"/>
          <w:szCs w:val="24"/>
        </w:rPr>
        <w:t>także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dni szczególnie uroczyste, np.: rozpoczęcie roku szkolnego, ślubowanie klas pierwszych, sprawdzian kompetencji klas </w:t>
      </w:r>
      <w:r w:rsidR="00F94F06" w:rsidRPr="00255514">
        <w:rPr>
          <w:noProof/>
          <w:sz w:val="24"/>
          <w:szCs w:val="24"/>
        </w:rPr>
        <w:t>ósmych</w:t>
      </w:r>
      <w:r w:rsidRPr="00255514">
        <w:rPr>
          <w:noProof/>
          <w:sz w:val="24"/>
          <w:szCs w:val="24"/>
        </w:rPr>
        <w:t>, zakończenie roku szkolnego itp. na terenie szkoły obowiązuje strój galowy,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którego składwchodzi:</w:t>
      </w:r>
    </w:p>
    <w:p w:rsidR="008D2C58" w:rsidRPr="00255514" w:rsidRDefault="00D3536A" w:rsidP="00A22F8B">
      <w:pPr>
        <w:pStyle w:val="Akapitzlist"/>
        <w:numPr>
          <w:ilvl w:val="3"/>
          <w:numId w:val="14"/>
        </w:numPr>
        <w:spacing w:before="0"/>
        <w:ind w:left="1134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górna część stroju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kolorze białym (koszula bądźbluzka),</w:t>
      </w:r>
    </w:p>
    <w:p w:rsidR="008D2C58" w:rsidRPr="00255514" w:rsidRDefault="00D3536A" w:rsidP="00A22F8B">
      <w:pPr>
        <w:pStyle w:val="Akapitzlist"/>
        <w:numPr>
          <w:ilvl w:val="3"/>
          <w:numId w:val="14"/>
        </w:numPr>
        <w:spacing w:before="0"/>
        <w:ind w:left="1134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dolna część stroju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kolorze granatowym bądźczarnym;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systematycznego przygotowywania się do zajęćlekcyjnych;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systematycznego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aktywnego uczestnictwa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zajęciach lekcyjnych</w:t>
      </w:r>
      <w:r w:rsidR="00225577" w:rsidRPr="00255514">
        <w:rPr>
          <w:noProof/>
          <w:sz w:val="24"/>
          <w:szCs w:val="24"/>
        </w:rPr>
        <w:t xml:space="preserve"> i w </w:t>
      </w:r>
      <w:r w:rsidRPr="00255514">
        <w:rPr>
          <w:noProof/>
          <w:sz w:val="24"/>
          <w:szCs w:val="24"/>
        </w:rPr>
        <w:t>życiu Szkoły oraz pracy nad własnymrozwojem;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właściwego zachowania się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trakcie zajęć edukacyjnych, uroczystości szkolnych oraz podczasprzerw;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punktualnego przychodzenia na zajęciaszkolne</w:t>
      </w:r>
      <w:r w:rsidR="00C97FE4" w:rsidRPr="00255514">
        <w:rPr>
          <w:noProof/>
          <w:sz w:val="24"/>
          <w:szCs w:val="24"/>
        </w:rPr>
        <w:t>, nie wcześniej niż na 15 minut przed rozpoczęciem zajęć,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przestrzegania na co dzień zasad kultury współżycia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odniesieniu do nauczycieli, kolegów i innych pracownikówSzkoły;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okazywania szacunku nauczycielom, uczniom, rodzicom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innym osobomdorosłym;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podporządkowania się zaleceniom wszystkich pracownikówSzkoły;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godnego reprezentowania Szkoły nazewnątrz;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przestrzegania zasad bezpieczeństwa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higieny pracy, takichjak:</w:t>
      </w:r>
    </w:p>
    <w:p w:rsidR="008D2C58" w:rsidRPr="00255514" w:rsidRDefault="00D3536A" w:rsidP="00A22F8B">
      <w:pPr>
        <w:pStyle w:val="Akapitzlist"/>
        <w:numPr>
          <w:ilvl w:val="2"/>
          <w:numId w:val="14"/>
        </w:numPr>
        <w:spacing w:before="0"/>
        <w:ind w:left="993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jeżeli uczeń nie ćwiczy podczas zajęć wychowania fizycznego, jest zobowiązany do przebywania na tych zajęciach pod opiekąnauczyciela,</w:t>
      </w:r>
    </w:p>
    <w:p w:rsidR="008D2C58" w:rsidRPr="00255514" w:rsidRDefault="00D3536A" w:rsidP="00A22F8B">
      <w:pPr>
        <w:pStyle w:val="Akapitzlist"/>
        <w:numPr>
          <w:ilvl w:val="2"/>
          <w:numId w:val="14"/>
        </w:numPr>
        <w:spacing w:before="0"/>
        <w:ind w:left="993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gdy lekcja wychowania fizycznego jest pierwszą lub ostatnią godziną lekcyjną, uczeń może </w:t>
      </w:r>
      <w:r w:rsidR="00601E8D" w:rsidRPr="00255514">
        <w:rPr>
          <w:noProof/>
          <w:sz w:val="24"/>
          <w:szCs w:val="24"/>
        </w:rPr>
        <w:t>być zwolniony</w:t>
      </w:r>
      <w:r w:rsidR="00225577" w:rsidRPr="00255514">
        <w:rPr>
          <w:noProof/>
          <w:sz w:val="24"/>
          <w:szCs w:val="24"/>
        </w:rPr>
        <w:t xml:space="preserve"> z </w:t>
      </w:r>
      <w:r w:rsidR="00601E8D" w:rsidRPr="00255514">
        <w:rPr>
          <w:noProof/>
          <w:sz w:val="24"/>
          <w:szCs w:val="24"/>
        </w:rPr>
        <w:t>obecności na zajęciach</w:t>
      </w:r>
      <w:r w:rsidRPr="00255514">
        <w:rPr>
          <w:noProof/>
          <w:sz w:val="24"/>
          <w:szCs w:val="24"/>
        </w:rPr>
        <w:t xml:space="preserve"> na prośbę rodziców wyrażoną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formiepisemnej,</w:t>
      </w:r>
    </w:p>
    <w:p w:rsidR="008D2C58" w:rsidRPr="00255514" w:rsidRDefault="00D3536A" w:rsidP="00A22F8B">
      <w:pPr>
        <w:pStyle w:val="Akapitzlist"/>
        <w:numPr>
          <w:ilvl w:val="2"/>
          <w:numId w:val="14"/>
        </w:numPr>
        <w:tabs>
          <w:tab w:val="left" w:pos="9072"/>
        </w:tabs>
        <w:spacing w:before="0"/>
        <w:ind w:left="993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uczeń, który nie uczęszcza na lekcje religii ani etyki, ma obowiązek przebywać </w:t>
      </w:r>
      <w:r w:rsidRPr="00255514">
        <w:rPr>
          <w:noProof/>
          <w:spacing w:val="-3"/>
          <w:sz w:val="24"/>
          <w:szCs w:val="24"/>
        </w:rPr>
        <w:t xml:space="preserve">pod </w:t>
      </w:r>
      <w:r w:rsidRPr="00255514">
        <w:rPr>
          <w:noProof/>
          <w:sz w:val="24"/>
          <w:szCs w:val="24"/>
        </w:rPr>
        <w:t>opieką nauczyciela</w:t>
      </w:r>
      <w:r w:rsidR="00225577" w:rsidRPr="00255514">
        <w:rPr>
          <w:noProof/>
          <w:sz w:val="24"/>
          <w:szCs w:val="24"/>
        </w:rPr>
        <w:t xml:space="preserve"> w </w:t>
      </w:r>
      <w:r w:rsidR="00072A1C" w:rsidRPr="00255514">
        <w:rPr>
          <w:noProof/>
          <w:sz w:val="24"/>
          <w:szCs w:val="24"/>
        </w:rPr>
        <w:t>świetlicy</w:t>
      </w:r>
      <w:r w:rsidRPr="00255514">
        <w:rPr>
          <w:noProof/>
          <w:sz w:val="24"/>
          <w:szCs w:val="24"/>
        </w:rPr>
        <w:t xml:space="preserve"> szkolnej, jeśli nie jest to pierwsza lub ostatnia godzina zajęć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tymdniu,</w:t>
      </w:r>
    </w:p>
    <w:p w:rsidR="008D2C58" w:rsidRPr="00255514" w:rsidRDefault="00D3536A" w:rsidP="00A22F8B">
      <w:pPr>
        <w:pStyle w:val="Akapitzlist"/>
        <w:numPr>
          <w:ilvl w:val="2"/>
          <w:numId w:val="14"/>
        </w:numPr>
        <w:spacing w:before="0"/>
        <w:ind w:left="993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nieopuszczanieterenu Szkoły podczas przerw śródlekcyjnych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zajęć</w:t>
      </w:r>
      <w:r w:rsidR="00BD00AA" w:rsidRPr="00255514">
        <w:rPr>
          <w:noProof/>
          <w:sz w:val="24"/>
          <w:szCs w:val="24"/>
        </w:rPr>
        <w:br/>
      </w:r>
      <w:r w:rsidRPr="00255514">
        <w:rPr>
          <w:noProof/>
          <w:sz w:val="24"/>
          <w:szCs w:val="24"/>
        </w:rPr>
        <w:t>dydaktycznych;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709" w:right="1" w:hanging="425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przestrzegania higienyosobistej;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709" w:right="1" w:hanging="425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przestrzegania zasad estetyki stroju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uczesania, dbania o schludny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skromny wygląd. Przez schludny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skromny wygląd rozumiesię:</w:t>
      </w:r>
    </w:p>
    <w:p w:rsidR="008D2C58" w:rsidRPr="00255514" w:rsidRDefault="00D3536A" w:rsidP="00A22F8B">
      <w:pPr>
        <w:pStyle w:val="Akapitzlist"/>
        <w:numPr>
          <w:ilvl w:val="2"/>
          <w:numId w:val="14"/>
        </w:numPr>
        <w:spacing w:before="0"/>
        <w:ind w:left="993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brak makijażu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stałych tatuaży naskórze,</w:t>
      </w:r>
    </w:p>
    <w:p w:rsidR="008D2C58" w:rsidRPr="00255514" w:rsidRDefault="00D3536A" w:rsidP="00A22F8B">
      <w:pPr>
        <w:pStyle w:val="Akapitzlist"/>
        <w:numPr>
          <w:ilvl w:val="2"/>
          <w:numId w:val="14"/>
        </w:numPr>
        <w:spacing w:before="0"/>
        <w:ind w:left="993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spinanie długich włosów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czasie pobytu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szkole mające na celu zapewnienie obuocznego widzenia,</w:t>
      </w:r>
    </w:p>
    <w:p w:rsidR="008D2C58" w:rsidRPr="00255514" w:rsidRDefault="00D3536A" w:rsidP="00A22F8B">
      <w:pPr>
        <w:pStyle w:val="Akapitzlist"/>
        <w:numPr>
          <w:ilvl w:val="2"/>
          <w:numId w:val="14"/>
        </w:numPr>
        <w:spacing w:before="0"/>
        <w:ind w:left="993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niefarbowanie włosów, fryzurę bez wycięć, głowę bez nakrycia (z wyjątkiem uzasadnionych przypadków),</w:t>
      </w:r>
    </w:p>
    <w:p w:rsidR="008D2C58" w:rsidRPr="00255514" w:rsidRDefault="00D3536A" w:rsidP="00A22F8B">
      <w:pPr>
        <w:pStyle w:val="Akapitzlist"/>
        <w:numPr>
          <w:ilvl w:val="2"/>
          <w:numId w:val="14"/>
        </w:numPr>
        <w:spacing w:before="0"/>
        <w:ind w:left="993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dyskretną biżuterię pozbawioną niebezpiecznych elementów, krótkiekolczyki,</w:t>
      </w:r>
    </w:p>
    <w:p w:rsidR="008D2C58" w:rsidRPr="00255514" w:rsidRDefault="00D3536A" w:rsidP="00A22F8B">
      <w:pPr>
        <w:pStyle w:val="Akapitzlist"/>
        <w:numPr>
          <w:ilvl w:val="2"/>
          <w:numId w:val="14"/>
        </w:numPr>
        <w:spacing w:before="0"/>
        <w:ind w:left="993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strój zakrywający bieliznę osobistą, spódnicę, szorty nie krótsze niż do połowyuda,</w:t>
      </w:r>
    </w:p>
    <w:p w:rsidR="008D2C58" w:rsidRPr="00255514" w:rsidRDefault="00D3536A" w:rsidP="00A22F8B">
      <w:pPr>
        <w:pStyle w:val="Akapitzlist"/>
        <w:numPr>
          <w:ilvl w:val="2"/>
          <w:numId w:val="14"/>
        </w:numPr>
        <w:spacing w:before="0"/>
        <w:ind w:left="993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strój pozbawiony symboli przynależności do jakiejkolwiek subkultury (kolczyki, ćwieki, łańcuchy);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851" w:right="1" w:hanging="425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dbałości o ład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porządek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Szkole;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851" w:right="1" w:hanging="425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dbałości o mienie znajdujące się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Szkole;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851" w:right="1" w:hanging="425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pracy na rzecz Szkoły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środowiska.</w:t>
      </w:r>
    </w:p>
    <w:p w:rsidR="008D2C58" w:rsidRPr="00255514" w:rsidRDefault="00D3536A" w:rsidP="00A22F8B">
      <w:pPr>
        <w:pStyle w:val="Akapitzlist"/>
        <w:numPr>
          <w:ilvl w:val="0"/>
          <w:numId w:val="14"/>
        </w:numPr>
        <w:tabs>
          <w:tab w:val="left" w:pos="9072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Uczeń jest zobowiązany do świadomego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odpowiedzialnego używania urządzeń elektronicznych na terenie Szkoły, tj. telefonów komórkowych, smartfonów, cyfrowych aparatów fotograficznych itp. Przez świadome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odpowiedzialne używanie rozumie się korzystanie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wyżej wymienionegosprzętu: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 uzyskaniu zgody nauczyciela sprawującegoopi</w:t>
      </w:r>
      <w:r w:rsidR="00AF466A" w:rsidRPr="00255514">
        <w:rPr>
          <w:noProof/>
          <w:sz w:val="24"/>
          <w:szCs w:val="24"/>
        </w:rPr>
        <w:t>ekę;</w:t>
      </w:r>
    </w:p>
    <w:p w:rsidR="008D2C58" w:rsidRPr="00255514" w:rsidRDefault="00D3536A" w:rsidP="00A22F8B">
      <w:pPr>
        <w:pStyle w:val="Akapitzlist"/>
        <w:numPr>
          <w:ilvl w:val="1"/>
          <w:numId w:val="1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 wyraźne polecenie nauczyciela sprawującego</w:t>
      </w:r>
      <w:r w:rsidR="00AF466A" w:rsidRPr="00255514">
        <w:rPr>
          <w:noProof/>
          <w:sz w:val="24"/>
          <w:szCs w:val="24"/>
        </w:rPr>
        <w:t>opiekę;</w:t>
      </w:r>
    </w:p>
    <w:p w:rsidR="008255EF" w:rsidRPr="00255514" w:rsidRDefault="00953E6E" w:rsidP="008255EF">
      <w:pPr>
        <w:pStyle w:val="Akapitzlist"/>
        <w:numPr>
          <w:ilvl w:val="1"/>
          <w:numId w:val="14"/>
        </w:numPr>
        <w:tabs>
          <w:tab w:val="left" w:pos="9072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zakaz </w:t>
      </w:r>
      <w:r w:rsidR="00D3536A" w:rsidRPr="00255514">
        <w:rPr>
          <w:noProof/>
          <w:sz w:val="24"/>
          <w:szCs w:val="24"/>
        </w:rPr>
        <w:t>wykonywani</w:t>
      </w:r>
      <w:r w:rsidR="008255EF" w:rsidRPr="00255514">
        <w:rPr>
          <w:noProof/>
          <w:sz w:val="24"/>
          <w:szCs w:val="24"/>
        </w:rPr>
        <w:t>a</w:t>
      </w:r>
      <w:r w:rsidR="00225577" w:rsidRPr="00255514">
        <w:rPr>
          <w:noProof/>
          <w:sz w:val="24"/>
          <w:szCs w:val="24"/>
        </w:rPr>
        <w:t xml:space="preserve"> i </w:t>
      </w:r>
      <w:r w:rsidR="008255EF" w:rsidRPr="00255514">
        <w:rPr>
          <w:noProof/>
          <w:sz w:val="24"/>
          <w:szCs w:val="24"/>
        </w:rPr>
        <w:t>upubliczniania</w:t>
      </w:r>
      <w:r w:rsidR="00D3536A" w:rsidRPr="00255514">
        <w:rPr>
          <w:noProof/>
          <w:sz w:val="24"/>
          <w:szCs w:val="24"/>
        </w:rPr>
        <w:t xml:space="preserve"> zdjęć</w:t>
      </w:r>
      <w:r w:rsidR="008255EF" w:rsidRPr="00255514">
        <w:rPr>
          <w:noProof/>
          <w:sz w:val="24"/>
          <w:szCs w:val="24"/>
        </w:rPr>
        <w:t>, filmów</w:t>
      </w:r>
      <w:r w:rsidR="00225577" w:rsidRPr="00255514">
        <w:rPr>
          <w:noProof/>
          <w:sz w:val="24"/>
          <w:szCs w:val="24"/>
        </w:rPr>
        <w:t xml:space="preserve"> i </w:t>
      </w:r>
      <w:r w:rsidR="008255EF" w:rsidRPr="00255514">
        <w:rPr>
          <w:noProof/>
          <w:sz w:val="24"/>
          <w:szCs w:val="24"/>
        </w:rPr>
        <w:t>nagrań.</w:t>
      </w:r>
    </w:p>
    <w:p w:rsidR="006718EA" w:rsidRPr="00255514" w:rsidRDefault="006718EA" w:rsidP="00A22F8B">
      <w:pPr>
        <w:pStyle w:val="Akapitzlist"/>
        <w:numPr>
          <w:ilvl w:val="0"/>
          <w:numId w:val="14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Szczegółowe zasady korzystania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telefonów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i nnych urządzeń elektronicznych reguluja odrębne przepisy.</w:t>
      </w:r>
    </w:p>
    <w:p w:rsidR="008255EF" w:rsidRPr="00255514" w:rsidRDefault="00D3536A" w:rsidP="00A22F8B">
      <w:pPr>
        <w:pStyle w:val="Akapitzlist"/>
        <w:numPr>
          <w:ilvl w:val="0"/>
          <w:numId w:val="14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Uczeń ma obowiązek dbać o własne mienie, przedmioty wartościowe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pieniądze przynoszone do Szkoły. </w:t>
      </w:r>
    </w:p>
    <w:p w:rsidR="00D130D4" w:rsidRPr="00255514" w:rsidRDefault="00D3536A" w:rsidP="00A22F8B">
      <w:pPr>
        <w:pStyle w:val="Akapitzlist"/>
        <w:numPr>
          <w:ilvl w:val="0"/>
          <w:numId w:val="14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nie ponosi odpowiedzialności materialnej za skradzione lub zniszczone przynoszone przez ucznia do Szkoły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pozostawione bez nadzoru przedmioty wartościowe (w tym telefony komórkowe, urządzenia elektroniczne, zegarki)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pieniądze.</w:t>
      </w:r>
    </w:p>
    <w:p w:rsidR="008D2C58" w:rsidRPr="00255514" w:rsidRDefault="008D2C58" w:rsidP="00D130D4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EA4C15" w:rsidRPr="00255514" w:rsidRDefault="00EA4C15" w:rsidP="00D130D4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§ 4</w:t>
      </w:r>
      <w:r w:rsidR="001F440C" w:rsidRPr="00255514">
        <w:rPr>
          <w:noProof/>
          <w:sz w:val="24"/>
          <w:szCs w:val="24"/>
        </w:rPr>
        <w:t>6</w:t>
      </w:r>
    </w:p>
    <w:p w:rsidR="00D130D4" w:rsidRPr="00255514" w:rsidRDefault="00D130D4" w:rsidP="00D130D4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DA7307" w:rsidRPr="00255514" w:rsidRDefault="00DA7307" w:rsidP="006E6237">
      <w:pPr>
        <w:pStyle w:val="Akapitzlist"/>
        <w:numPr>
          <w:ilvl w:val="0"/>
          <w:numId w:val="137"/>
        </w:numPr>
        <w:spacing w:before="0"/>
        <w:ind w:left="284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Usprawiedliwienia nieobecności ucznia na </w:t>
      </w:r>
      <w:r w:rsidR="001A765F" w:rsidRPr="00255514">
        <w:rPr>
          <w:noProof/>
          <w:sz w:val="24"/>
          <w:szCs w:val="24"/>
        </w:rPr>
        <w:t xml:space="preserve">obowiązkowych </w:t>
      </w:r>
      <w:r w:rsidRPr="00255514">
        <w:rPr>
          <w:noProof/>
          <w:sz w:val="24"/>
          <w:szCs w:val="24"/>
        </w:rPr>
        <w:t>zajęciach</w:t>
      </w:r>
      <w:r w:rsidR="001A765F" w:rsidRPr="00255514">
        <w:rPr>
          <w:noProof/>
          <w:sz w:val="24"/>
          <w:szCs w:val="24"/>
        </w:rPr>
        <w:t xml:space="preserve"> edukacyjnych</w:t>
      </w:r>
      <w:r w:rsidRPr="00255514">
        <w:rPr>
          <w:noProof/>
          <w:sz w:val="24"/>
          <w:szCs w:val="24"/>
        </w:rPr>
        <w:t xml:space="preserve"> dokonuje wychowawca</w:t>
      </w:r>
      <w:r w:rsidR="00225577" w:rsidRPr="00255514">
        <w:rPr>
          <w:noProof/>
          <w:sz w:val="24"/>
          <w:szCs w:val="24"/>
        </w:rPr>
        <w:t xml:space="preserve"> w </w:t>
      </w:r>
      <w:r w:rsidR="00771292" w:rsidRPr="00255514">
        <w:rPr>
          <w:noProof/>
          <w:sz w:val="24"/>
          <w:szCs w:val="24"/>
        </w:rPr>
        <w:t>okresie do dwóch tygodni od dnia powrotu ucznia do szkoły.</w:t>
      </w:r>
    </w:p>
    <w:p w:rsidR="00243FD1" w:rsidRPr="00255514" w:rsidRDefault="00771292" w:rsidP="006E6237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before="0"/>
        <w:ind w:left="284" w:hanging="284"/>
        <w:contextualSpacing/>
        <w:rPr>
          <w:bCs/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Podstawą do usprawiedliwienia jest </w:t>
      </w:r>
      <w:r w:rsidR="0053607E" w:rsidRPr="00255514">
        <w:rPr>
          <w:noProof/>
          <w:sz w:val="24"/>
          <w:szCs w:val="24"/>
        </w:rPr>
        <w:t xml:space="preserve">prośba </w:t>
      </w:r>
      <w:r w:rsidRPr="00255514">
        <w:rPr>
          <w:noProof/>
          <w:sz w:val="24"/>
          <w:szCs w:val="24"/>
        </w:rPr>
        <w:t>rodzica</w:t>
      </w:r>
      <w:r w:rsidR="001A765F" w:rsidRPr="00255514">
        <w:rPr>
          <w:noProof/>
          <w:sz w:val="24"/>
          <w:szCs w:val="24"/>
        </w:rPr>
        <w:t xml:space="preserve"> określająca przyczynę nieobecności wyrażona</w:t>
      </w:r>
      <w:r w:rsidR="00225577" w:rsidRPr="00255514">
        <w:rPr>
          <w:noProof/>
          <w:sz w:val="24"/>
          <w:szCs w:val="24"/>
        </w:rPr>
        <w:t xml:space="preserve"> w </w:t>
      </w:r>
      <w:r w:rsidR="001A765F" w:rsidRPr="00255514">
        <w:rPr>
          <w:noProof/>
          <w:sz w:val="24"/>
          <w:szCs w:val="24"/>
        </w:rPr>
        <w:t>formie pisemnej.</w:t>
      </w:r>
    </w:p>
    <w:p w:rsidR="006D465A" w:rsidRPr="00255514" w:rsidRDefault="00DA7307" w:rsidP="006E6237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before="0"/>
        <w:ind w:left="284" w:hanging="284"/>
        <w:contextualSpacing/>
        <w:rPr>
          <w:rFonts w:eastAsia="Times New Roman"/>
          <w:noProof/>
          <w:sz w:val="24"/>
          <w:szCs w:val="24"/>
          <w:lang w:eastAsia="pl-PL"/>
        </w:rPr>
      </w:pPr>
      <w:r w:rsidRPr="00255514">
        <w:rPr>
          <w:noProof/>
          <w:sz w:val="24"/>
          <w:szCs w:val="24"/>
        </w:rPr>
        <w:t>Po terminie, o jakim mowa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ust. </w:t>
      </w:r>
      <w:r w:rsidR="001F440C" w:rsidRPr="00255514">
        <w:rPr>
          <w:noProof/>
          <w:sz w:val="24"/>
          <w:szCs w:val="24"/>
        </w:rPr>
        <w:t>1</w:t>
      </w:r>
      <w:r w:rsidRPr="00255514">
        <w:rPr>
          <w:noProof/>
          <w:sz w:val="24"/>
          <w:szCs w:val="24"/>
        </w:rPr>
        <w:t>, nieobecność ucznia pozostaje nieusprawiedliwiona,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zastrzeżeniem ust. </w:t>
      </w:r>
      <w:r w:rsidR="001F440C" w:rsidRPr="00255514">
        <w:rPr>
          <w:noProof/>
          <w:sz w:val="24"/>
          <w:szCs w:val="24"/>
        </w:rPr>
        <w:t>4</w:t>
      </w:r>
      <w:r w:rsidRPr="00255514">
        <w:rPr>
          <w:noProof/>
          <w:sz w:val="24"/>
          <w:szCs w:val="24"/>
        </w:rPr>
        <w:t>.</w:t>
      </w:r>
    </w:p>
    <w:p w:rsidR="00DA7307" w:rsidRPr="00255514" w:rsidRDefault="00DA7307" w:rsidP="006E6237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before="0"/>
        <w:ind w:left="284" w:hanging="284"/>
        <w:contextualSpacing/>
        <w:rPr>
          <w:rFonts w:eastAsia="Times New Roman"/>
          <w:noProof/>
          <w:sz w:val="24"/>
          <w:szCs w:val="24"/>
          <w:lang w:eastAsia="pl-PL"/>
        </w:rPr>
      </w:pPr>
      <w:r w:rsidRPr="00255514">
        <w:rPr>
          <w:noProof/>
          <w:sz w:val="24"/>
          <w:szCs w:val="24"/>
        </w:rPr>
        <w:t>Dyrektor może usprawiedliwić nieobecność ucznia na wniosek złożony po terminie, o jakim mowa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ust. 2, jeśli przyczyny obiektywne uniemożliwiły dotrzymanie tego terminu. </w:t>
      </w:r>
    </w:p>
    <w:p w:rsidR="00D130D4" w:rsidRPr="00255514" w:rsidRDefault="00D130D4" w:rsidP="00D130D4">
      <w:pPr>
        <w:pStyle w:val="Akapitzlist"/>
        <w:autoSpaceDE w:val="0"/>
        <w:autoSpaceDN w:val="0"/>
        <w:adjustRightInd w:val="0"/>
        <w:spacing w:before="0"/>
        <w:ind w:left="284" w:firstLine="0"/>
        <w:contextualSpacing/>
        <w:rPr>
          <w:rFonts w:eastAsia="Times New Roman"/>
          <w:noProof/>
          <w:sz w:val="24"/>
          <w:szCs w:val="24"/>
          <w:lang w:eastAsia="pl-PL"/>
        </w:rPr>
      </w:pPr>
    </w:p>
    <w:p w:rsidR="00D130D4" w:rsidRPr="00255514" w:rsidRDefault="00D130D4" w:rsidP="00D130D4">
      <w:pPr>
        <w:pStyle w:val="Akapitzlist"/>
        <w:autoSpaceDE w:val="0"/>
        <w:autoSpaceDN w:val="0"/>
        <w:adjustRightInd w:val="0"/>
        <w:spacing w:before="0"/>
        <w:ind w:left="284" w:firstLine="0"/>
        <w:contextualSpacing/>
        <w:rPr>
          <w:rFonts w:eastAsia="Times New Roman"/>
          <w:noProof/>
          <w:sz w:val="24"/>
          <w:szCs w:val="24"/>
          <w:lang w:eastAsia="pl-PL"/>
        </w:rPr>
      </w:pPr>
    </w:p>
    <w:p w:rsidR="008D2C58" w:rsidRPr="00255514" w:rsidRDefault="00D3536A" w:rsidP="00D130D4">
      <w:pPr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 xml:space="preserve">Rozdział </w:t>
      </w:r>
      <w:r w:rsidR="00AF466A" w:rsidRPr="00255514">
        <w:rPr>
          <w:b/>
          <w:noProof/>
          <w:sz w:val="24"/>
          <w:szCs w:val="24"/>
        </w:rPr>
        <w:t>8</w:t>
      </w:r>
      <w:r w:rsidR="00301B29" w:rsidRPr="00255514">
        <w:rPr>
          <w:b/>
          <w:noProof/>
          <w:sz w:val="24"/>
          <w:szCs w:val="24"/>
        </w:rPr>
        <w:t xml:space="preserve"> - </w:t>
      </w:r>
      <w:r w:rsidRPr="00255514">
        <w:rPr>
          <w:b/>
          <w:noProof/>
          <w:sz w:val="24"/>
          <w:szCs w:val="24"/>
        </w:rPr>
        <w:t>Nagrody</w:t>
      </w:r>
      <w:r w:rsidR="00225577" w:rsidRPr="00255514">
        <w:rPr>
          <w:b/>
          <w:noProof/>
          <w:sz w:val="24"/>
          <w:szCs w:val="24"/>
        </w:rPr>
        <w:t xml:space="preserve"> i </w:t>
      </w:r>
      <w:r w:rsidRPr="00255514">
        <w:rPr>
          <w:b/>
          <w:noProof/>
          <w:sz w:val="24"/>
          <w:szCs w:val="24"/>
        </w:rPr>
        <w:t>kary oraz zasady ich stosowania wobec uczniów</w:t>
      </w:r>
    </w:p>
    <w:p w:rsidR="00D130D4" w:rsidRPr="00255514" w:rsidRDefault="00D130D4" w:rsidP="00D130D4">
      <w:pPr>
        <w:jc w:val="center"/>
        <w:rPr>
          <w:b/>
          <w:noProof/>
          <w:sz w:val="24"/>
          <w:szCs w:val="24"/>
        </w:rPr>
      </w:pPr>
    </w:p>
    <w:p w:rsidR="00477D7D" w:rsidRPr="00255514" w:rsidRDefault="00477D7D" w:rsidP="00D130D4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D862CF" w:rsidRPr="00255514">
        <w:rPr>
          <w:noProof/>
          <w:sz w:val="24"/>
          <w:szCs w:val="24"/>
        </w:rPr>
        <w:t>4</w:t>
      </w:r>
      <w:r w:rsidR="001F440C" w:rsidRPr="00255514">
        <w:rPr>
          <w:noProof/>
          <w:sz w:val="24"/>
          <w:szCs w:val="24"/>
        </w:rPr>
        <w:t>7</w:t>
      </w:r>
    </w:p>
    <w:p w:rsidR="00D130D4" w:rsidRPr="00255514" w:rsidRDefault="00D130D4" w:rsidP="00D130D4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AC0C13" w:rsidRPr="00255514" w:rsidRDefault="00AC0C13" w:rsidP="00F255D2">
      <w:pPr>
        <w:pStyle w:val="Akapitzlist"/>
        <w:numPr>
          <w:ilvl w:val="3"/>
          <w:numId w:val="159"/>
        </w:numPr>
        <w:ind w:left="284" w:hanging="284"/>
        <w:rPr>
          <w:sz w:val="24"/>
          <w:szCs w:val="24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W szkole wobec uczniów wyróżniających się wynikami</w:t>
      </w:r>
      <w:r w:rsidR="00225577" w:rsidRPr="00255514">
        <w:rPr>
          <w:rFonts w:eastAsia="Times New Roman"/>
          <w:spacing w:val="-3"/>
          <w:sz w:val="24"/>
          <w:szCs w:val="24"/>
          <w:lang w:eastAsia="ar-SA"/>
        </w:rPr>
        <w:t xml:space="preserve"> w </w:t>
      </w:r>
      <w:r w:rsidRPr="00255514">
        <w:rPr>
          <w:rFonts w:eastAsia="Times New Roman"/>
          <w:spacing w:val="-3"/>
          <w:sz w:val="24"/>
          <w:szCs w:val="24"/>
          <w:lang w:eastAsia="ar-SA"/>
        </w:rPr>
        <w:t xml:space="preserve">nauce, wzorowym </w:t>
      </w:r>
      <w:r w:rsidRPr="00255514">
        <w:rPr>
          <w:rFonts w:eastAsia="Times New Roman"/>
          <w:spacing w:val="-4"/>
          <w:sz w:val="24"/>
          <w:szCs w:val="24"/>
          <w:lang w:eastAsia="ar-SA"/>
        </w:rPr>
        <w:t>zachowaniem, aktywnością społeczną oraz odwagą</w:t>
      </w:r>
      <w:r w:rsidR="00225577" w:rsidRPr="00255514">
        <w:rPr>
          <w:rFonts w:eastAsia="Times New Roman"/>
          <w:spacing w:val="-4"/>
          <w:sz w:val="24"/>
          <w:szCs w:val="24"/>
          <w:lang w:eastAsia="ar-SA"/>
        </w:rPr>
        <w:t xml:space="preserve"> i </w:t>
      </w:r>
      <w:r w:rsidRPr="00255514">
        <w:rPr>
          <w:rFonts w:eastAsia="Times New Roman"/>
          <w:spacing w:val="-4"/>
          <w:sz w:val="24"/>
          <w:szCs w:val="24"/>
          <w:lang w:eastAsia="ar-SA"/>
        </w:rPr>
        <w:t>innymi formami zachowań</w:t>
      </w:r>
      <w:r w:rsidRPr="00255514">
        <w:rPr>
          <w:rFonts w:eastAsia="Times New Roman"/>
          <w:spacing w:val="-3"/>
          <w:sz w:val="24"/>
          <w:szCs w:val="24"/>
          <w:lang w:eastAsia="ar-SA"/>
        </w:rPr>
        <w:t xml:space="preserve">budzących uznanie szkoła stosuje przewidziane niniejszym statutem formy </w:t>
      </w:r>
      <w:r w:rsidRPr="00255514">
        <w:rPr>
          <w:rFonts w:eastAsia="Times New Roman"/>
          <w:spacing w:val="-4"/>
          <w:sz w:val="24"/>
          <w:szCs w:val="24"/>
          <w:lang w:eastAsia="ar-SA"/>
        </w:rPr>
        <w:t>wyróżnienia:</w:t>
      </w:r>
    </w:p>
    <w:p w:rsidR="00AC0C13" w:rsidRPr="00255514" w:rsidRDefault="00AC0C13" w:rsidP="00AC0C13">
      <w:pPr>
        <w:numPr>
          <w:ilvl w:val="0"/>
          <w:numId w:val="159"/>
        </w:numPr>
        <w:shd w:val="clear" w:color="auto" w:fill="FFFFFF"/>
        <w:tabs>
          <w:tab w:val="left" w:pos="-11497"/>
        </w:tabs>
        <w:overflowPunct w:val="0"/>
        <w:autoSpaceDE w:val="0"/>
        <w:autoSpaceDN w:val="0"/>
        <w:ind w:left="1134" w:hanging="567"/>
        <w:rPr>
          <w:rFonts w:eastAsia="Times New Roman"/>
          <w:spacing w:val="-4"/>
          <w:sz w:val="24"/>
          <w:szCs w:val="24"/>
          <w:lang w:eastAsia="pl-PL"/>
        </w:rPr>
      </w:pPr>
      <w:r w:rsidRPr="008F119D">
        <w:rPr>
          <w:rFonts w:eastAsia="Times New Roman"/>
          <w:spacing w:val="-4"/>
          <w:sz w:val="24"/>
          <w:szCs w:val="24"/>
          <w:lang w:eastAsia="pl-PL"/>
        </w:rPr>
        <w:t>pochwała</w:t>
      </w:r>
      <w:r w:rsidRPr="00255514">
        <w:rPr>
          <w:rFonts w:eastAsia="Times New Roman"/>
          <w:spacing w:val="-4"/>
          <w:sz w:val="24"/>
          <w:szCs w:val="24"/>
          <w:lang w:eastAsia="pl-PL"/>
        </w:rPr>
        <w:t xml:space="preserve"> wychowawcy oddziału;</w:t>
      </w:r>
    </w:p>
    <w:p w:rsidR="00AC0C13" w:rsidRPr="00255514" w:rsidRDefault="00AC0C13" w:rsidP="00AC0C13">
      <w:pPr>
        <w:numPr>
          <w:ilvl w:val="0"/>
          <w:numId w:val="159"/>
        </w:numPr>
        <w:shd w:val="clear" w:color="auto" w:fill="FFFFFF"/>
        <w:overflowPunct w:val="0"/>
        <w:autoSpaceDE w:val="0"/>
        <w:autoSpaceDN w:val="0"/>
        <w:ind w:left="1134" w:hanging="567"/>
        <w:rPr>
          <w:sz w:val="24"/>
          <w:szCs w:val="24"/>
        </w:rPr>
      </w:pPr>
      <w:r w:rsidRPr="00255514">
        <w:rPr>
          <w:rFonts w:eastAsia="Times New Roman"/>
          <w:spacing w:val="-2"/>
          <w:sz w:val="24"/>
          <w:szCs w:val="24"/>
          <w:lang w:eastAsia="pl-PL"/>
        </w:rPr>
        <w:t>pochwała dyrektora szkoły udzielona na forum klasy lub szkoły;</w:t>
      </w:r>
    </w:p>
    <w:p w:rsidR="00AC0C13" w:rsidRPr="00255514" w:rsidRDefault="00AC0C13" w:rsidP="00AC0C13">
      <w:pPr>
        <w:numPr>
          <w:ilvl w:val="0"/>
          <w:numId w:val="159"/>
        </w:numPr>
        <w:shd w:val="clear" w:color="auto" w:fill="FFFFFF"/>
        <w:overflowPunct w:val="0"/>
        <w:autoSpaceDE w:val="0"/>
        <w:autoSpaceDN w:val="0"/>
        <w:ind w:left="1134" w:hanging="567"/>
        <w:rPr>
          <w:sz w:val="24"/>
          <w:szCs w:val="24"/>
        </w:rPr>
      </w:pPr>
      <w:r w:rsidRPr="00255514">
        <w:rPr>
          <w:rFonts w:eastAsia="Times New Roman"/>
          <w:spacing w:val="-2"/>
          <w:sz w:val="24"/>
          <w:szCs w:val="24"/>
          <w:lang w:eastAsia="ar-SA"/>
        </w:rPr>
        <w:t>pochwała pisemna dyrektora szkoły;</w:t>
      </w:r>
    </w:p>
    <w:p w:rsidR="00AC0C13" w:rsidRPr="00255514" w:rsidRDefault="00AC0C13" w:rsidP="00AC0C13">
      <w:pPr>
        <w:numPr>
          <w:ilvl w:val="0"/>
          <w:numId w:val="159"/>
        </w:numPr>
        <w:shd w:val="clear" w:color="auto" w:fill="FFFFFF"/>
        <w:overflowPunct w:val="0"/>
        <w:autoSpaceDE w:val="0"/>
        <w:autoSpaceDN w:val="0"/>
        <w:ind w:left="1134" w:hanging="567"/>
        <w:rPr>
          <w:sz w:val="24"/>
          <w:szCs w:val="24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list pochwalny lub gratulacyjny do rodziców ucznia;</w:t>
      </w:r>
    </w:p>
    <w:p w:rsidR="00AC0C13" w:rsidRPr="00255514" w:rsidRDefault="00AC0C13" w:rsidP="00AC0C13">
      <w:pPr>
        <w:numPr>
          <w:ilvl w:val="0"/>
          <w:numId w:val="159"/>
        </w:numPr>
        <w:shd w:val="clear" w:color="auto" w:fill="FFFFFF"/>
        <w:overflowPunct w:val="0"/>
        <w:autoSpaceDE w:val="0"/>
        <w:autoSpaceDN w:val="0"/>
        <w:ind w:left="1134" w:hanging="567"/>
        <w:rPr>
          <w:sz w:val="24"/>
          <w:szCs w:val="24"/>
        </w:rPr>
      </w:pPr>
      <w:r w:rsidRPr="00255514">
        <w:rPr>
          <w:rFonts w:eastAsia="Times New Roman"/>
          <w:spacing w:val="-2"/>
          <w:sz w:val="24"/>
          <w:szCs w:val="24"/>
          <w:lang w:eastAsia="ar-SA"/>
        </w:rPr>
        <w:t>nagroda książkowa na zakończenie roku szkolnego;</w:t>
      </w:r>
    </w:p>
    <w:p w:rsidR="00AC0C13" w:rsidRPr="00255514" w:rsidRDefault="00AC0C13" w:rsidP="00AC0C13">
      <w:pPr>
        <w:numPr>
          <w:ilvl w:val="0"/>
          <w:numId w:val="159"/>
        </w:numPr>
        <w:shd w:val="clear" w:color="auto" w:fill="FFFFFF"/>
        <w:overflowPunct w:val="0"/>
        <w:autoSpaceDE w:val="0"/>
        <w:autoSpaceDN w:val="0"/>
        <w:ind w:left="1134" w:hanging="567"/>
        <w:rPr>
          <w:sz w:val="24"/>
          <w:szCs w:val="24"/>
        </w:rPr>
      </w:pPr>
      <w:r w:rsidRPr="00255514">
        <w:rPr>
          <w:rFonts w:eastAsia="Times New Roman"/>
          <w:spacing w:val="-2"/>
          <w:sz w:val="24"/>
          <w:szCs w:val="24"/>
          <w:lang w:eastAsia="ar-SA"/>
        </w:rPr>
        <w:t>nagroda rzeczowa;</w:t>
      </w:r>
    </w:p>
    <w:p w:rsidR="00AC0C13" w:rsidRPr="00255514" w:rsidRDefault="00AC0C13" w:rsidP="00AC0C13">
      <w:pPr>
        <w:numPr>
          <w:ilvl w:val="0"/>
          <w:numId w:val="159"/>
        </w:numPr>
        <w:shd w:val="clear" w:color="auto" w:fill="FFFFFF"/>
        <w:overflowPunct w:val="0"/>
        <w:autoSpaceDE w:val="0"/>
        <w:autoSpaceDN w:val="0"/>
        <w:ind w:left="1134" w:hanging="567"/>
        <w:rPr>
          <w:sz w:val="24"/>
          <w:szCs w:val="24"/>
        </w:rPr>
      </w:pPr>
      <w:r w:rsidRPr="00255514">
        <w:rPr>
          <w:rFonts w:eastAsia="Times New Roman"/>
          <w:spacing w:val="-2"/>
          <w:sz w:val="24"/>
          <w:szCs w:val="24"/>
          <w:lang w:eastAsia="ar-SA"/>
        </w:rPr>
        <w:t>wytypowanie do nagrody</w:t>
      </w:r>
      <w:r w:rsidR="00225577" w:rsidRPr="00255514">
        <w:rPr>
          <w:rFonts w:eastAsia="Times New Roman"/>
          <w:spacing w:val="-2"/>
          <w:sz w:val="24"/>
          <w:szCs w:val="24"/>
          <w:lang w:eastAsia="ar-SA"/>
        </w:rPr>
        <w:t xml:space="preserve"> w </w:t>
      </w:r>
      <w:r w:rsidRPr="00255514">
        <w:rPr>
          <w:rFonts w:eastAsia="Times New Roman"/>
          <w:spacing w:val="-2"/>
          <w:sz w:val="24"/>
          <w:szCs w:val="24"/>
          <w:lang w:eastAsia="ar-SA"/>
        </w:rPr>
        <w:t>postaci stypendium;</w:t>
      </w:r>
    </w:p>
    <w:p w:rsidR="00AC0C13" w:rsidRPr="00255514" w:rsidRDefault="00AC0C13" w:rsidP="00AC0C13">
      <w:pPr>
        <w:numPr>
          <w:ilvl w:val="0"/>
          <w:numId w:val="159"/>
        </w:numPr>
        <w:shd w:val="clear" w:color="auto" w:fill="FFFFFF"/>
        <w:overflowPunct w:val="0"/>
        <w:autoSpaceDE w:val="0"/>
        <w:autoSpaceDN w:val="0"/>
        <w:ind w:left="1134" w:hanging="567"/>
        <w:rPr>
          <w:sz w:val="24"/>
          <w:szCs w:val="24"/>
        </w:rPr>
      </w:pPr>
      <w:r w:rsidRPr="00255514">
        <w:rPr>
          <w:rFonts w:eastAsia="Times New Roman"/>
          <w:spacing w:val="-2"/>
          <w:sz w:val="24"/>
          <w:szCs w:val="24"/>
          <w:lang w:eastAsia="ar-SA"/>
        </w:rPr>
        <w:t>nadanie tytułu „Złota tarcza”</w:t>
      </w:r>
    </w:p>
    <w:p w:rsidR="00AC0C13" w:rsidRPr="00255514" w:rsidRDefault="00AC0C13" w:rsidP="00AC0C13">
      <w:pPr>
        <w:numPr>
          <w:ilvl w:val="0"/>
          <w:numId w:val="159"/>
        </w:numPr>
        <w:shd w:val="clear" w:color="auto" w:fill="FFFFFF"/>
        <w:overflowPunct w:val="0"/>
        <w:autoSpaceDE w:val="0"/>
        <w:autoSpaceDN w:val="0"/>
        <w:ind w:left="1134" w:hanging="567"/>
        <w:rPr>
          <w:rFonts w:eastAsia="Times New Roman"/>
          <w:spacing w:val="-14"/>
          <w:sz w:val="24"/>
          <w:szCs w:val="24"/>
          <w:lang w:eastAsia="ar-SA"/>
        </w:rPr>
      </w:pPr>
      <w:r w:rsidRPr="00255514">
        <w:rPr>
          <w:rFonts w:eastAsia="Times New Roman"/>
          <w:spacing w:val="-14"/>
          <w:sz w:val="24"/>
          <w:szCs w:val="24"/>
          <w:lang w:eastAsia="ar-SA"/>
        </w:rPr>
        <w:t>nadanie tytułu „</w:t>
      </w:r>
      <w:r w:rsidRPr="00255514">
        <w:rPr>
          <w:sz w:val="24"/>
          <w:szCs w:val="24"/>
        </w:rPr>
        <w:t xml:space="preserve">Kryształowe </w:t>
      </w:r>
      <w:r w:rsidRPr="00255514">
        <w:rPr>
          <w:rFonts w:eastAsia="Times New Roman"/>
          <w:spacing w:val="-14"/>
          <w:sz w:val="24"/>
          <w:szCs w:val="24"/>
          <w:lang w:eastAsia="ar-SA"/>
        </w:rPr>
        <w:t>Serce”;</w:t>
      </w:r>
    </w:p>
    <w:p w:rsidR="00AC0C13" w:rsidRPr="00255514" w:rsidRDefault="00AC0C13" w:rsidP="00AC0C13">
      <w:pPr>
        <w:pStyle w:val="Akapitzlist"/>
        <w:numPr>
          <w:ilvl w:val="0"/>
          <w:numId w:val="160"/>
        </w:numPr>
        <w:tabs>
          <w:tab w:val="left" w:pos="1560"/>
        </w:tabs>
        <w:suppressAutoHyphens/>
        <w:autoSpaceDE w:val="0"/>
        <w:autoSpaceDN w:val="0"/>
        <w:spacing w:before="0"/>
        <w:ind w:left="567" w:hanging="283"/>
        <w:textAlignment w:val="baseline"/>
        <w:rPr>
          <w:rFonts w:eastAsia="Times New Roman"/>
          <w:spacing w:val="-3"/>
          <w:sz w:val="24"/>
          <w:szCs w:val="24"/>
          <w:lang w:eastAsia="ar-SA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Tryb</w:t>
      </w:r>
      <w:r w:rsidR="00225577" w:rsidRPr="00255514">
        <w:rPr>
          <w:rFonts w:eastAsia="Times New Roman"/>
          <w:spacing w:val="-3"/>
          <w:sz w:val="24"/>
          <w:szCs w:val="24"/>
          <w:lang w:eastAsia="ar-SA"/>
        </w:rPr>
        <w:t xml:space="preserve"> i </w:t>
      </w:r>
      <w:r w:rsidRPr="00255514">
        <w:rPr>
          <w:rFonts w:eastAsia="Times New Roman"/>
          <w:spacing w:val="-3"/>
          <w:sz w:val="24"/>
          <w:szCs w:val="24"/>
          <w:lang w:eastAsia="ar-SA"/>
        </w:rPr>
        <w:t>okoliczności przyznawania wyróżnień są następujące:</w:t>
      </w:r>
    </w:p>
    <w:p w:rsidR="00AC0C13" w:rsidRPr="00255514" w:rsidRDefault="00AC0C13" w:rsidP="00AC0C13">
      <w:pPr>
        <w:numPr>
          <w:ilvl w:val="1"/>
          <w:numId w:val="158"/>
        </w:numPr>
        <w:shd w:val="clear" w:color="auto" w:fill="FFFFFF"/>
        <w:tabs>
          <w:tab w:val="left" w:pos="1134"/>
        </w:tabs>
        <w:overflowPunct w:val="0"/>
        <w:autoSpaceDE w:val="0"/>
        <w:autoSpaceDN w:val="0"/>
        <w:ind w:left="1134" w:hanging="567"/>
        <w:rPr>
          <w:sz w:val="24"/>
          <w:szCs w:val="24"/>
        </w:rPr>
      </w:pPr>
      <w:r w:rsidRPr="00255514">
        <w:rPr>
          <w:rFonts w:eastAsia="Times New Roman"/>
          <w:spacing w:val="-4"/>
          <w:sz w:val="24"/>
          <w:szCs w:val="24"/>
          <w:lang w:eastAsia="ar-SA"/>
        </w:rPr>
        <w:t xml:space="preserve">wyróżnienie ucznia winno mieć na celu uznanie dla jego postawy wobec nauki, </w:t>
      </w:r>
      <w:r w:rsidRPr="00255514">
        <w:rPr>
          <w:rFonts w:eastAsia="Times New Roman"/>
          <w:spacing w:val="-3"/>
          <w:sz w:val="24"/>
          <w:szCs w:val="24"/>
          <w:lang w:eastAsia="ar-SA"/>
        </w:rPr>
        <w:t>zaangażowania</w:t>
      </w:r>
      <w:r w:rsidR="00225577" w:rsidRPr="00255514">
        <w:rPr>
          <w:rFonts w:eastAsia="Times New Roman"/>
          <w:spacing w:val="-3"/>
          <w:sz w:val="24"/>
          <w:szCs w:val="24"/>
          <w:lang w:eastAsia="ar-SA"/>
        </w:rPr>
        <w:t xml:space="preserve"> w </w:t>
      </w:r>
      <w:r w:rsidRPr="00255514">
        <w:rPr>
          <w:rFonts w:eastAsia="Times New Roman"/>
          <w:spacing w:val="-3"/>
          <w:sz w:val="24"/>
          <w:szCs w:val="24"/>
          <w:lang w:eastAsia="ar-SA"/>
        </w:rPr>
        <w:t>życie szkoły, osiągnięć osobistych</w:t>
      </w:r>
      <w:r w:rsidR="00225577" w:rsidRPr="00255514">
        <w:rPr>
          <w:rFonts w:eastAsia="Times New Roman"/>
          <w:spacing w:val="-3"/>
          <w:sz w:val="24"/>
          <w:szCs w:val="24"/>
          <w:lang w:eastAsia="ar-SA"/>
        </w:rPr>
        <w:t xml:space="preserve"> i </w:t>
      </w:r>
      <w:r w:rsidRPr="00255514">
        <w:rPr>
          <w:rFonts w:eastAsia="Times New Roman"/>
          <w:spacing w:val="-3"/>
          <w:sz w:val="24"/>
          <w:szCs w:val="24"/>
          <w:lang w:eastAsia="ar-SA"/>
        </w:rPr>
        <w:t xml:space="preserve">służyć zarówno </w:t>
      </w:r>
      <w:r w:rsidRPr="00255514">
        <w:rPr>
          <w:rFonts w:eastAsia="Times New Roman"/>
          <w:spacing w:val="-4"/>
          <w:sz w:val="24"/>
          <w:szCs w:val="24"/>
          <w:lang w:eastAsia="ar-SA"/>
        </w:rPr>
        <w:t>utrzymaniu prezentowanej przez ucznia postawy jak</w:t>
      </w:r>
      <w:r w:rsidR="00225577" w:rsidRPr="00255514">
        <w:rPr>
          <w:rFonts w:eastAsia="Times New Roman"/>
          <w:spacing w:val="-4"/>
          <w:sz w:val="24"/>
          <w:szCs w:val="24"/>
          <w:lang w:eastAsia="ar-SA"/>
        </w:rPr>
        <w:t xml:space="preserve"> i </w:t>
      </w:r>
      <w:r w:rsidRPr="00255514">
        <w:rPr>
          <w:rFonts w:eastAsia="Times New Roman"/>
          <w:spacing w:val="-4"/>
          <w:sz w:val="24"/>
          <w:szCs w:val="24"/>
          <w:lang w:eastAsia="ar-SA"/>
        </w:rPr>
        <w:t xml:space="preserve">wpływać mobilizująco na </w:t>
      </w:r>
      <w:r w:rsidRPr="00255514">
        <w:rPr>
          <w:rFonts w:eastAsia="Times New Roman"/>
          <w:spacing w:val="-8"/>
          <w:sz w:val="24"/>
          <w:szCs w:val="24"/>
          <w:lang w:eastAsia="ar-SA"/>
        </w:rPr>
        <w:t>innych;</w:t>
      </w:r>
    </w:p>
    <w:p w:rsidR="00AC0C13" w:rsidRPr="00255514" w:rsidRDefault="00AC0C13" w:rsidP="00AC0C13">
      <w:pPr>
        <w:numPr>
          <w:ilvl w:val="1"/>
          <w:numId w:val="158"/>
        </w:numPr>
        <w:shd w:val="clear" w:color="auto" w:fill="FFFFFF"/>
        <w:tabs>
          <w:tab w:val="left" w:pos="1134"/>
        </w:tabs>
        <w:overflowPunct w:val="0"/>
        <w:autoSpaceDE w:val="0"/>
        <w:autoSpaceDN w:val="0"/>
        <w:ind w:left="1134" w:hanging="567"/>
        <w:rPr>
          <w:sz w:val="24"/>
          <w:szCs w:val="24"/>
        </w:rPr>
      </w:pPr>
      <w:r w:rsidRPr="00255514">
        <w:rPr>
          <w:rFonts w:eastAsia="Times New Roman"/>
          <w:spacing w:val="-2"/>
          <w:sz w:val="24"/>
          <w:szCs w:val="24"/>
          <w:lang w:eastAsia="ar-SA"/>
        </w:rPr>
        <w:t xml:space="preserve">w wyróżnianiu uczniów można pominąć zasadę stopniowania rodzajów </w:t>
      </w:r>
      <w:r w:rsidRPr="00255514">
        <w:rPr>
          <w:rFonts w:eastAsia="Times New Roman"/>
          <w:spacing w:val="-3"/>
          <w:sz w:val="24"/>
          <w:szCs w:val="24"/>
          <w:lang w:eastAsia="ar-SA"/>
        </w:rPr>
        <w:t>wyróżnień stosując zasadę adekwatności wyróżnienia do podstaw jej udzielenia;</w:t>
      </w:r>
    </w:p>
    <w:p w:rsidR="00AC0C13" w:rsidRPr="00255514" w:rsidRDefault="00AC0C13" w:rsidP="00AC0C13">
      <w:pPr>
        <w:numPr>
          <w:ilvl w:val="1"/>
          <w:numId w:val="158"/>
        </w:numPr>
        <w:shd w:val="clear" w:color="auto" w:fill="FFFFFF"/>
        <w:tabs>
          <w:tab w:val="left" w:pos="1134"/>
        </w:tabs>
        <w:overflowPunct w:val="0"/>
        <w:autoSpaceDE w:val="0"/>
        <w:autoSpaceDN w:val="0"/>
        <w:ind w:left="1134" w:hanging="567"/>
        <w:rPr>
          <w:sz w:val="24"/>
          <w:szCs w:val="24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dyrektor szkoły może wyróżnić ucznia</w:t>
      </w:r>
      <w:r w:rsidR="00225577" w:rsidRPr="00255514">
        <w:rPr>
          <w:rFonts w:eastAsia="Times New Roman"/>
          <w:spacing w:val="-3"/>
          <w:sz w:val="24"/>
          <w:szCs w:val="24"/>
          <w:lang w:eastAsia="ar-SA"/>
        </w:rPr>
        <w:t xml:space="preserve"> z </w:t>
      </w:r>
      <w:r w:rsidRPr="00255514">
        <w:rPr>
          <w:rFonts w:eastAsia="Times New Roman"/>
          <w:spacing w:val="-3"/>
          <w:sz w:val="24"/>
          <w:szCs w:val="24"/>
          <w:lang w:eastAsia="ar-SA"/>
        </w:rPr>
        <w:t xml:space="preserve">inicjatywy własnej lub na wniosek wychowawcy, </w:t>
      </w:r>
      <w:r w:rsidRPr="00255514">
        <w:rPr>
          <w:rFonts w:eastAsia="Times New Roman"/>
          <w:spacing w:val="-2"/>
          <w:sz w:val="24"/>
          <w:szCs w:val="24"/>
          <w:lang w:eastAsia="ar-SA"/>
        </w:rPr>
        <w:t xml:space="preserve">nauczyciela, pedagoga szkolnego, rady pedagogicznej, samorządu </w:t>
      </w:r>
      <w:r w:rsidRPr="00255514">
        <w:rPr>
          <w:rFonts w:eastAsia="Times New Roman"/>
          <w:spacing w:val="-4"/>
          <w:sz w:val="24"/>
          <w:szCs w:val="24"/>
          <w:lang w:eastAsia="ar-SA"/>
        </w:rPr>
        <w:t>uczniowskiego.</w:t>
      </w:r>
    </w:p>
    <w:p w:rsidR="00AC0C13" w:rsidRPr="00255514" w:rsidRDefault="00AC0C13" w:rsidP="00AC0C13">
      <w:pPr>
        <w:pStyle w:val="Akapitzlist"/>
        <w:numPr>
          <w:ilvl w:val="0"/>
          <w:numId w:val="160"/>
        </w:numPr>
        <w:tabs>
          <w:tab w:val="left" w:pos="567"/>
        </w:tabs>
        <w:suppressAutoHyphens/>
        <w:autoSpaceDE w:val="0"/>
        <w:autoSpaceDN w:val="0"/>
        <w:spacing w:before="0"/>
        <w:ind w:left="567" w:hanging="283"/>
        <w:textAlignment w:val="baseline"/>
        <w:rPr>
          <w:sz w:val="24"/>
          <w:szCs w:val="24"/>
        </w:rPr>
      </w:pPr>
      <w:r w:rsidRPr="00255514">
        <w:rPr>
          <w:sz w:val="24"/>
          <w:szCs w:val="24"/>
        </w:rPr>
        <w:t>Tytuł „Złota tarcza” przyznaje rada pedagogiczna, uczniowi, który osiągnął najwyższ</w:t>
      </w:r>
      <w:r w:rsidR="00DA7A56" w:rsidRPr="00255514">
        <w:rPr>
          <w:sz w:val="24"/>
          <w:szCs w:val="24"/>
        </w:rPr>
        <w:t>ą</w:t>
      </w:r>
      <w:r w:rsidRPr="00255514">
        <w:rPr>
          <w:sz w:val="24"/>
          <w:szCs w:val="24"/>
        </w:rPr>
        <w:t xml:space="preserve"> średnią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szkole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klasach IV – VIII.</w:t>
      </w:r>
    </w:p>
    <w:p w:rsidR="00AC0C13" w:rsidRPr="00255514" w:rsidRDefault="00AC0C13" w:rsidP="00AC0C13">
      <w:pPr>
        <w:pStyle w:val="Akapitzlist"/>
        <w:numPr>
          <w:ilvl w:val="0"/>
          <w:numId w:val="160"/>
        </w:numPr>
        <w:tabs>
          <w:tab w:val="left" w:pos="567"/>
        </w:tabs>
        <w:suppressAutoHyphens/>
        <w:autoSpaceDE w:val="0"/>
        <w:autoSpaceDN w:val="0"/>
        <w:spacing w:before="0"/>
        <w:ind w:left="567" w:hanging="283"/>
        <w:textAlignment w:val="baseline"/>
        <w:rPr>
          <w:strike/>
          <w:sz w:val="24"/>
          <w:szCs w:val="24"/>
        </w:rPr>
      </w:pPr>
      <w:r w:rsidRPr="00255514">
        <w:rPr>
          <w:sz w:val="24"/>
          <w:szCs w:val="24"/>
        </w:rPr>
        <w:t>Tytuł „Kryształowe Serce” przyznaje rada pedagogiczna uczniowi, który swoim wzorowym zachowaniem, aktywnością społeczną, niesieniem pomocy słabszym oraz odwagą budzi powszechne uznanie społeczności szkolnej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środowiska.</w:t>
      </w:r>
    </w:p>
    <w:p w:rsidR="00AC0C13" w:rsidRPr="00255514" w:rsidRDefault="00AC0C13" w:rsidP="00BD1B06">
      <w:pPr>
        <w:pStyle w:val="Akapitzlist"/>
        <w:numPr>
          <w:ilvl w:val="0"/>
          <w:numId w:val="160"/>
        </w:numPr>
        <w:spacing w:before="0"/>
        <w:ind w:left="714" w:hanging="357"/>
        <w:rPr>
          <w:sz w:val="24"/>
          <w:szCs w:val="24"/>
        </w:rPr>
      </w:pPr>
      <w:r w:rsidRPr="00255514">
        <w:rPr>
          <w:sz w:val="24"/>
          <w:szCs w:val="24"/>
        </w:rPr>
        <w:t>Umotywowane odwołanie od nagrody należy składać na piśmie do Dyrektora Szkoły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terminie 3 dni od otrzymania informacji o nagrodzie. Na rozpatrzenie odwołania Dyrektor ma 14 dni, jego decyzja jest ostateczna.</w:t>
      </w:r>
    </w:p>
    <w:p w:rsidR="00AC0C13" w:rsidRPr="00255514" w:rsidRDefault="00AC0C13" w:rsidP="00AC0C13">
      <w:pPr>
        <w:ind w:left="567" w:firstLine="567"/>
        <w:rPr>
          <w:rFonts w:eastAsia="Times New Roman"/>
          <w:b/>
          <w:spacing w:val="-11"/>
          <w:sz w:val="24"/>
          <w:szCs w:val="24"/>
          <w:lang w:eastAsia="ar-SA"/>
        </w:rPr>
      </w:pPr>
    </w:p>
    <w:p w:rsidR="00D130D4" w:rsidRPr="00255514" w:rsidRDefault="00D130D4" w:rsidP="00D130D4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8D2C58" w:rsidRPr="00255514" w:rsidRDefault="00D3536A" w:rsidP="00D130D4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 xml:space="preserve">§ </w:t>
      </w:r>
      <w:r w:rsidR="00D862CF" w:rsidRPr="00255514">
        <w:rPr>
          <w:noProof/>
          <w:sz w:val="24"/>
          <w:szCs w:val="24"/>
        </w:rPr>
        <w:t>4</w:t>
      </w:r>
      <w:r w:rsidR="00970049" w:rsidRPr="00255514">
        <w:rPr>
          <w:noProof/>
          <w:sz w:val="24"/>
          <w:szCs w:val="24"/>
        </w:rPr>
        <w:t>8</w:t>
      </w:r>
    </w:p>
    <w:p w:rsidR="00D130D4" w:rsidRPr="00255514" w:rsidRDefault="00D130D4" w:rsidP="00D130D4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6E6237" w:rsidRPr="00255514" w:rsidRDefault="00E66595" w:rsidP="00E66595">
      <w:pPr>
        <w:ind w:left="567" w:hanging="283"/>
        <w:rPr>
          <w:sz w:val="24"/>
          <w:szCs w:val="24"/>
        </w:rPr>
      </w:pPr>
      <w:r w:rsidRPr="00255514">
        <w:rPr>
          <w:sz w:val="24"/>
          <w:szCs w:val="24"/>
        </w:rPr>
        <w:t xml:space="preserve">1. </w:t>
      </w:r>
      <w:r w:rsidR="006E6237" w:rsidRPr="00255514">
        <w:rPr>
          <w:sz w:val="24"/>
          <w:szCs w:val="24"/>
        </w:rPr>
        <w:t xml:space="preserve">Wobec ucznia, który nie stosuje się do statutu szkoły, poleceń dyrektora </w:t>
      </w:r>
      <w:r w:rsidR="006E6237" w:rsidRPr="00255514">
        <w:rPr>
          <w:sz w:val="24"/>
          <w:szCs w:val="24"/>
        </w:rPr>
        <w:br/>
        <w:t>i nauczycieli, lekceważy obowiązki szkolne, narusza zasady współżycia społecznego, mogą być zastosowane kary</w:t>
      </w:r>
      <w:r w:rsidR="00225577" w:rsidRPr="00255514">
        <w:rPr>
          <w:sz w:val="24"/>
          <w:szCs w:val="24"/>
        </w:rPr>
        <w:t xml:space="preserve"> w </w:t>
      </w:r>
      <w:r w:rsidR="006E6237" w:rsidRPr="00255514">
        <w:rPr>
          <w:sz w:val="24"/>
          <w:szCs w:val="24"/>
        </w:rPr>
        <w:t xml:space="preserve">postaci: </w:t>
      </w:r>
    </w:p>
    <w:p w:rsidR="006E6237" w:rsidRPr="00255514" w:rsidRDefault="006E6237" w:rsidP="006E6237">
      <w:pPr>
        <w:numPr>
          <w:ilvl w:val="1"/>
          <w:numId w:val="146"/>
        </w:numPr>
        <w:tabs>
          <w:tab w:val="left" w:pos="851"/>
        </w:tabs>
        <w:overflowPunct w:val="0"/>
        <w:autoSpaceDE w:val="0"/>
        <w:autoSpaceDN w:val="0"/>
        <w:ind w:left="1134" w:hanging="567"/>
        <w:rPr>
          <w:sz w:val="24"/>
          <w:szCs w:val="24"/>
        </w:rPr>
      </w:pPr>
      <w:r w:rsidRPr="00255514">
        <w:rPr>
          <w:sz w:val="24"/>
          <w:szCs w:val="24"/>
        </w:rPr>
        <w:t>upomnienia pisemnego wychowawcy oddziału;</w:t>
      </w:r>
    </w:p>
    <w:p w:rsidR="006E6237" w:rsidRPr="00255514" w:rsidRDefault="006E6237" w:rsidP="006E6237">
      <w:pPr>
        <w:numPr>
          <w:ilvl w:val="1"/>
          <w:numId w:val="146"/>
        </w:numPr>
        <w:tabs>
          <w:tab w:val="left" w:pos="851"/>
        </w:tabs>
        <w:overflowPunct w:val="0"/>
        <w:autoSpaceDE w:val="0"/>
        <w:autoSpaceDN w:val="0"/>
        <w:ind w:left="1134" w:hanging="567"/>
        <w:rPr>
          <w:sz w:val="24"/>
          <w:szCs w:val="24"/>
        </w:rPr>
      </w:pPr>
      <w:r w:rsidRPr="00255514">
        <w:rPr>
          <w:sz w:val="24"/>
          <w:szCs w:val="24"/>
        </w:rPr>
        <w:t>nagany wychowawcy oddziału;</w:t>
      </w:r>
    </w:p>
    <w:p w:rsidR="006E6237" w:rsidRPr="00255514" w:rsidRDefault="006E6237" w:rsidP="006E6237">
      <w:pPr>
        <w:numPr>
          <w:ilvl w:val="1"/>
          <w:numId w:val="146"/>
        </w:numPr>
        <w:tabs>
          <w:tab w:val="left" w:pos="851"/>
        </w:tabs>
        <w:overflowPunct w:val="0"/>
        <w:autoSpaceDE w:val="0"/>
        <w:autoSpaceDN w:val="0"/>
        <w:ind w:left="1134" w:hanging="567"/>
        <w:rPr>
          <w:sz w:val="24"/>
          <w:szCs w:val="24"/>
        </w:rPr>
      </w:pPr>
      <w:r w:rsidRPr="00255514">
        <w:rPr>
          <w:sz w:val="24"/>
          <w:szCs w:val="24"/>
        </w:rPr>
        <w:t>upomnienia dyrektora szkoły udzielonego indywidualnie uczniowi;</w:t>
      </w:r>
    </w:p>
    <w:p w:rsidR="006E6237" w:rsidRPr="00255514" w:rsidRDefault="006E6237" w:rsidP="006E6237">
      <w:pPr>
        <w:numPr>
          <w:ilvl w:val="1"/>
          <w:numId w:val="146"/>
        </w:numPr>
        <w:tabs>
          <w:tab w:val="left" w:pos="851"/>
        </w:tabs>
        <w:overflowPunct w:val="0"/>
        <w:autoSpaceDE w:val="0"/>
        <w:autoSpaceDN w:val="0"/>
        <w:ind w:left="1134" w:hanging="567"/>
        <w:rPr>
          <w:sz w:val="24"/>
          <w:szCs w:val="24"/>
        </w:rPr>
      </w:pPr>
      <w:r w:rsidRPr="00255514">
        <w:rPr>
          <w:sz w:val="24"/>
          <w:szCs w:val="24"/>
        </w:rPr>
        <w:t>upomnienia dyrektora szkoły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obecności rodziców ucznia;</w:t>
      </w:r>
    </w:p>
    <w:p w:rsidR="006E6237" w:rsidRPr="00255514" w:rsidRDefault="006E6237" w:rsidP="006E6237">
      <w:pPr>
        <w:numPr>
          <w:ilvl w:val="1"/>
          <w:numId w:val="146"/>
        </w:numPr>
        <w:tabs>
          <w:tab w:val="left" w:pos="851"/>
        </w:tabs>
        <w:overflowPunct w:val="0"/>
        <w:autoSpaceDE w:val="0"/>
        <w:autoSpaceDN w:val="0"/>
        <w:ind w:left="1134" w:hanging="567"/>
        <w:rPr>
          <w:sz w:val="24"/>
          <w:szCs w:val="24"/>
        </w:rPr>
      </w:pPr>
      <w:r w:rsidRPr="00255514">
        <w:rPr>
          <w:sz w:val="24"/>
          <w:szCs w:val="24"/>
        </w:rPr>
        <w:t>nagany dyrektora szkoły;</w:t>
      </w:r>
    </w:p>
    <w:p w:rsidR="006E6237" w:rsidRPr="00255514" w:rsidRDefault="006E6237" w:rsidP="00DA7A56">
      <w:pPr>
        <w:numPr>
          <w:ilvl w:val="1"/>
          <w:numId w:val="146"/>
        </w:numPr>
        <w:tabs>
          <w:tab w:val="left" w:pos="851"/>
        </w:tabs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pozbawienia ucznia prawa do reprezentowania szkoły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zawodach wiedzy, artystycznych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sportowych;</w:t>
      </w:r>
    </w:p>
    <w:p w:rsidR="006E6237" w:rsidRPr="00255514" w:rsidRDefault="006E6237" w:rsidP="00DA7A56">
      <w:pPr>
        <w:numPr>
          <w:ilvl w:val="1"/>
          <w:numId w:val="146"/>
        </w:numPr>
        <w:tabs>
          <w:tab w:val="left" w:pos="851"/>
        </w:tabs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pozbawienia ucznia funkcji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samorządzie szkolnym lub klasowym (w przypadku pełnienia takiej funkcji);</w:t>
      </w:r>
    </w:p>
    <w:p w:rsidR="006E6237" w:rsidRPr="00255514" w:rsidRDefault="006E6237" w:rsidP="006E6237">
      <w:pPr>
        <w:numPr>
          <w:ilvl w:val="1"/>
          <w:numId w:val="146"/>
        </w:numPr>
        <w:tabs>
          <w:tab w:val="left" w:pos="851"/>
        </w:tabs>
        <w:overflowPunct w:val="0"/>
        <w:autoSpaceDE w:val="0"/>
        <w:autoSpaceDN w:val="0"/>
        <w:ind w:left="1134" w:hanging="567"/>
        <w:rPr>
          <w:sz w:val="24"/>
          <w:szCs w:val="24"/>
        </w:rPr>
      </w:pPr>
      <w:r w:rsidRPr="00255514">
        <w:rPr>
          <w:sz w:val="24"/>
          <w:szCs w:val="24"/>
        </w:rPr>
        <w:t>przeniesienia ucznia do równoległej klasy;</w:t>
      </w:r>
    </w:p>
    <w:p w:rsidR="006E6237" w:rsidRPr="00255514" w:rsidRDefault="006E6237" w:rsidP="00873F17">
      <w:pPr>
        <w:numPr>
          <w:ilvl w:val="1"/>
          <w:numId w:val="146"/>
        </w:numPr>
        <w:tabs>
          <w:tab w:val="left" w:pos="851"/>
        </w:tabs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zobowiązania ucznia,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porozumieniu</w:t>
      </w:r>
      <w:r w:rsidR="00225577" w:rsidRPr="00255514">
        <w:rPr>
          <w:sz w:val="24"/>
          <w:szCs w:val="24"/>
        </w:rPr>
        <w:t xml:space="preserve"> z </w:t>
      </w:r>
      <w:r w:rsidRPr="00255514">
        <w:rPr>
          <w:sz w:val="24"/>
          <w:szCs w:val="24"/>
        </w:rPr>
        <w:t xml:space="preserve">rodzicami, do określonego postępowania, </w:t>
      </w:r>
      <w:r w:rsidRPr="00255514">
        <w:rPr>
          <w:sz w:val="24"/>
          <w:szCs w:val="24"/>
        </w:rPr>
        <w:br/>
        <w:t>a zwłaszcza do:</w:t>
      </w:r>
    </w:p>
    <w:p w:rsidR="006E6237" w:rsidRPr="00255514" w:rsidRDefault="006E6237" w:rsidP="006E6237">
      <w:pPr>
        <w:numPr>
          <w:ilvl w:val="1"/>
          <w:numId w:val="145"/>
        </w:numPr>
        <w:tabs>
          <w:tab w:val="left" w:pos="1418"/>
        </w:tabs>
        <w:overflowPunct w:val="0"/>
        <w:autoSpaceDE w:val="0"/>
        <w:autoSpaceDN w:val="0"/>
        <w:ind w:left="1134" w:firstLine="0"/>
        <w:rPr>
          <w:sz w:val="24"/>
          <w:szCs w:val="24"/>
        </w:rPr>
      </w:pPr>
      <w:r w:rsidRPr="00255514">
        <w:rPr>
          <w:sz w:val="24"/>
          <w:szCs w:val="24"/>
        </w:rPr>
        <w:t>naprawienia wyrządzonej szkody,</w:t>
      </w:r>
    </w:p>
    <w:p w:rsidR="006E6237" w:rsidRPr="00255514" w:rsidRDefault="006E6237" w:rsidP="006E6237">
      <w:pPr>
        <w:numPr>
          <w:ilvl w:val="1"/>
          <w:numId w:val="145"/>
        </w:numPr>
        <w:tabs>
          <w:tab w:val="left" w:pos="1418"/>
        </w:tabs>
        <w:overflowPunct w:val="0"/>
        <w:autoSpaceDE w:val="0"/>
        <w:autoSpaceDN w:val="0"/>
        <w:ind w:left="1418" w:hanging="284"/>
        <w:rPr>
          <w:sz w:val="24"/>
          <w:szCs w:val="24"/>
        </w:rPr>
      </w:pPr>
      <w:r w:rsidRPr="00255514">
        <w:rPr>
          <w:sz w:val="24"/>
          <w:szCs w:val="24"/>
        </w:rPr>
        <w:t>wykonania określonych prac lub świadczeń na rzecz pokrzywdzonego lub społeczności szkolnej oraz lokalnej,</w:t>
      </w:r>
    </w:p>
    <w:p w:rsidR="006E6237" w:rsidRPr="00255514" w:rsidRDefault="006E6237" w:rsidP="006E6237">
      <w:pPr>
        <w:numPr>
          <w:ilvl w:val="1"/>
          <w:numId w:val="145"/>
        </w:numPr>
        <w:tabs>
          <w:tab w:val="left" w:pos="1418"/>
        </w:tabs>
        <w:overflowPunct w:val="0"/>
        <w:autoSpaceDE w:val="0"/>
        <w:autoSpaceDN w:val="0"/>
        <w:ind w:left="1418" w:hanging="284"/>
        <w:rPr>
          <w:sz w:val="24"/>
          <w:szCs w:val="24"/>
        </w:rPr>
      </w:pPr>
      <w:r w:rsidRPr="00255514">
        <w:rPr>
          <w:sz w:val="24"/>
          <w:szCs w:val="24"/>
        </w:rPr>
        <w:t>uczestniczenia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zajęciach o charakterze wychowawczym, terapeutycznym lub szkoleniowym,</w:t>
      </w:r>
    </w:p>
    <w:p w:rsidR="006E6237" w:rsidRPr="00255514" w:rsidRDefault="006E6237" w:rsidP="006E6237">
      <w:pPr>
        <w:numPr>
          <w:ilvl w:val="1"/>
          <w:numId w:val="145"/>
        </w:numPr>
        <w:tabs>
          <w:tab w:val="left" w:pos="1418"/>
        </w:tabs>
        <w:overflowPunct w:val="0"/>
        <w:autoSpaceDE w:val="0"/>
        <w:autoSpaceDN w:val="0"/>
        <w:ind w:left="1134" w:firstLine="0"/>
        <w:rPr>
          <w:sz w:val="24"/>
          <w:szCs w:val="24"/>
        </w:rPr>
      </w:pPr>
      <w:r w:rsidRPr="00255514">
        <w:rPr>
          <w:sz w:val="24"/>
          <w:szCs w:val="24"/>
        </w:rPr>
        <w:t>przeproszenia pokrzywdzonego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zadośćuczynienia za dokonaną przykrość.</w:t>
      </w:r>
    </w:p>
    <w:p w:rsidR="006E6237" w:rsidRPr="00255514" w:rsidRDefault="006E6237" w:rsidP="006E6237">
      <w:pPr>
        <w:numPr>
          <w:ilvl w:val="3"/>
          <w:numId w:val="155"/>
        </w:numPr>
        <w:tabs>
          <w:tab w:val="left" w:pos="567"/>
        </w:tabs>
        <w:overflowPunct w:val="0"/>
        <w:autoSpaceDE w:val="0"/>
        <w:autoSpaceDN w:val="0"/>
        <w:ind w:left="567" w:hanging="283"/>
        <w:rPr>
          <w:sz w:val="24"/>
          <w:szCs w:val="24"/>
        </w:rPr>
      </w:pPr>
      <w:r w:rsidRPr="00255514">
        <w:rPr>
          <w:sz w:val="24"/>
          <w:szCs w:val="24"/>
        </w:rPr>
        <w:t>W przypadku demoralizacji nieletniego polegającej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szczególności na:</w:t>
      </w:r>
    </w:p>
    <w:p w:rsidR="006E6237" w:rsidRPr="00255514" w:rsidRDefault="006E6237" w:rsidP="00873F17">
      <w:pPr>
        <w:numPr>
          <w:ilvl w:val="0"/>
          <w:numId w:val="147"/>
        </w:numPr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naruszeniu zasad współżycia społecznego;</w:t>
      </w:r>
    </w:p>
    <w:p w:rsidR="006E6237" w:rsidRPr="00255514" w:rsidRDefault="006E6237" w:rsidP="00873F17">
      <w:pPr>
        <w:numPr>
          <w:ilvl w:val="0"/>
          <w:numId w:val="147"/>
        </w:numPr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popełnieniu czynu zabronionego;</w:t>
      </w:r>
    </w:p>
    <w:p w:rsidR="006E6237" w:rsidRPr="00255514" w:rsidRDefault="006E6237" w:rsidP="00873F17">
      <w:pPr>
        <w:numPr>
          <w:ilvl w:val="0"/>
          <w:numId w:val="147"/>
        </w:numPr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systematycznym uchylaniu się od obowiązku szkolnego;</w:t>
      </w:r>
    </w:p>
    <w:p w:rsidR="006E6237" w:rsidRPr="00255514" w:rsidRDefault="006E6237" w:rsidP="00873F17">
      <w:pPr>
        <w:numPr>
          <w:ilvl w:val="0"/>
          <w:numId w:val="147"/>
        </w:numPr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używaniu alkoholu lub innych środków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celu wprowadzenie się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stan odurzenia;</w:t>
      </w:r>
    </w:p>
    <w:p w:rsidR="006E6237" w:rsidRPr="00255514" w:rsidRDefault="006E6237" w:rsidP="00873F17">
      <w:pPr>
        <w:numPr>
          <w:ilvl w:val="0"/>
          <w:numId w:val="147"/>
        </w:numPr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udziale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grupach przestępczych;</w:t>
      </w:r>
    </w:p>
    <w:p w:rsidR="006E6237" w:rsidRPr="00255514" w:rsidRDefault="006E6237" w:rsidP="006E6237">
      <w:pPr>
        <w:autoSpaceDE w:val="0"/>
        <w:ind w:left="567"/>
        <w:rPr>
          <w:sz w:val="24"/>
          <w:szCs w:val="24"/>
        </w:rPr>
      </w:pPr>
      <w:r w:rsidRPr="00255514">
        <w:rPr>
          <w:sz w:val="24"/>
          <w:szCs w:val="24"/>
        </w:rPr>
        <w:t>dyrektor szkoły przeciwdziała tym zachowaniom, powiadamia o zaistniałej sytuacji rodziców oraz policję.</w:t>
      </w:r>
    </w:p>
    <w:p w:rsidR="006E6237" w:rsidRPr="00255514" w:rsidRDefault="006E6237" w:rsidP="006E6237">
      <w:pPr>
        <w:pStyle w:val="Akapitzlist"/>
        <w:numPr>
          <w:ilvl w:val="0"/>
          <w:numId w:val="156"/>
        </w:numPr>
        <w:tabs>
          <w:tab w:val="left" w:pos="567"/>
        </w:tabs>
        <w:suppressAutoHyphens/>
        <w:autoSpaceDE w:val="0"/>
        <w:autoSpaceDN w:val="0"/>
        <w:spacing w:before="0"/>
        <w:ind w:left="567" w:hanging="283"/>
        <w:textAlignment w:val="baseline"/>
        <w:rPr>
          <w:sz w:val="24"/>
          <w:szCs w:val="24"/>
        </w:rPr>
      </w:pPr>
      <w:r w:rsidRPr="00255514">
        <w:rPr>
          <w:sz w:val="24"/>
          <w:szCs w:val="24"/>
        </w:rPr>
        <w:t xml:space="preserve">Dyrektor szkoły zgłasza sprawę </w:t>
      </w:r>
      <w:r w:rsidR="001671EE" w:rsidRPr="00255514">
        <w:rPr>
          <w:sz w:val="24"/>
          <w:szCs w:val="24"/>
        </w:rPr>
        <w:t>niepożądanego</w:t>
      </w:r>
      <w:r w:rsidRPr="00255514">
        <w:rPr>
          <w:sz w:val="24"/>
          <w:szCs w:val="24"/>
        </w:rPr>
        <w:t xml:space="preserve"> zachowania ucznia do sądu lub </w:t>
      </w:r>
      <w:r w:rsidRPr="00255514">
        <w:rPr>
          <w:sz w:val="24"/>
          <w:szCs w:val="24"/>
        </w:rPr>
        <w:br/>
        <w:t>na policję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przypadkach, gdy:</w:t>
      </w:r>
    </w:p>
    <w:p w:rsidR="006E6237" w:rsidRPr="00255514" w:rsidRDefault="006E6237" w:rsidP="006E6237">
      <w:pPr>
        <w:numPr>
          <w:ilvl w:val="0"/>
          <w:numId w:val="148"/>
        </w:numPr>
        <w:tabs>
          <w:tab w:val="left" w:pos="-10917"/>
        </w:tabs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lastRenderedPageBreak/>
        <w:t>rodzice ucznia odmawiają współpracy ze szkołą; nie stawiają się na wezwania wychowawcy oddziału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dyrektora szkoły;</w:t>
      </w:r>
    </w:p>
    <w:p w:rsidR="006E6237" w:rsidRPr="00255514" w:rsidRDefault="006E6237" w:rsidP="006E6237">
      <w:pPr>
        <w:numPr>
          <w:ilvl w:val="0"/>
          <w:numId w:val="148"/>
        </w:numPr>
        <w:tabs>
          <w:tab w:val="left" w:pos="-10917"/>
        </w:tabs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uczeń nie zaniechał dotychczasowego postępowania,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szczególności, jeśli do szkoły trafiają informacje o innych przejawach demoralizacji;</w:t>
      </w:r>
    </w:p>
    <w:p w:rsidR="006E6237" w:rsidRPr="00255514" w:rsidRDefault="006E6237" w:rsidP="006E6237">
      <w:pPr>
        <w:numPr>
          <w:ilvl w:val="0"/>
          <w:numId w:val="148"/>
        </w:numPr>
        <w:tabs>
          <w:tab w:val="left" w:pos="-10917"/>
        </w:tabs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szkoła wykorzystała wszystkie dostępne jej środki wychowawcze,</w:t>
      </w:r>
      <w:r w:rsidR="00225577" w:rsidRPr="00255514">
        <w:rPr>
          <w:sz w:val="24"/>
          <w:szCs w:val="24"/>
        </w:rPr>
        <w:t xml:space="preserve"> a </w:t>
      </w:r>
      <w:r w:rsidRPr="00255514">
        <w:rPr>
          <w:sz w:val="24"/>
          <w:szCs w:val="24"/>
        </w:rPr>
        <w:t>ich zastosowanie nie przynosi żadnych rezultatów;</w:t>
      </w:r>
    </w:p>
    <w:p w:rsidR="006E6237" w:rsidRPr="00255514" w:rsidRDefault="006E6237" w:rsidP="006E6237">
      <w:pPr>
        <w:numPr>
          <w:ilvl w:val="0"/>
          <w:numId w:val="148"/>
        </w:numPr>
        <w:tabs>
          <w:tab w:val="left" w:pos="-10917"/>
        </w:tabs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dochodzi do szczególnie drastycznych aktów agresji</w:t>
      </w:r>
      <w:r w:rsidR="00225577" w:rsidRPr="00255514">
        <w:rPr>
          <w:sz w:val="24"/>
          <w:szCs w:val="24"/>
        </w:rPr>
        <w:t xml:space="preserve"> z </w:t>
      </w:r>
      <w:r w:rsidRPr="00255514">
        <w:rPr>
          <w:sz w:val="24"/>
          <w:szCs w:val="24"/>
        </w:rPr>
        <w:t>naruszeniem prawa.</w:t>
      </w:r>
    </w:p>
    <w:p w:rsidR="006E6237" w:rsidRPr="00255514" w:rsidRDefault="006E6237" w:rsidP="006E6237">
      <w:pPr>
        <w:pStyle w:val="Akapitzlist"/>
        <w:numPr>
          <w:ilvl w:val="0"/>
          <w:numId w:val="156"/>
        </w:numPr>
        <w:tabs>
          <w:tab w:val="left" w:pos="567"/>
        </w:tabs>
        <w:suppressAutoHyphens/>
        <w:autoSpaceDE w:val="0"/>
        <w:autoSpaceDN w:val="0"/>
        <w:spacing w:before="0"/>
        <w:ind w:left="567" w:hanging="283"/>
        <w:textAlignment w:val="baseline"/>
        <w:rPr>
          <w:sz w:val="24"/>
          <w:szCs w:val="24"/>
        </w:rPr>
      </w:pPr>
      <w:r w:rsidRPr="00255514">
        <w:rPr>
          <w:sz w:val="24"/>
          <w:szCs w:val="24"/>
        </w:rPr>
        <w:t>Kary wymierzone przez wychowawcę oddziału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 xml:space="preserve">dyrektora szkoły, o których mowa </w:t>
      </w:r>
      <w:r w:rsidRPr="00255514">
        <w:rPr>
          <w:sz w:val="24"/>
          <w:szCs w:val="24"/>
        </w:rPr>
        <w:br/>
        <w:t>w ust. 1, są odnotowywane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dzienniku uwag danego oddziału.</w:t>
      </w:r>
    </w:p>
    <w:p w:rsidR="006E6237" w:rsidRPr="00255514" w:rsidRDefault="006E6237" w:rsidP="006E6237">
      <w:pPr>
        <w:pStyle w:val="Akapitzlist"/>
        <w:numPr>
          <w:ilvl w:val="0"/>
          <w:numId w:val="156"/>
        </w:numPr>
        <w:tabs>
          <w:tab w:val="left" w:pos="567"/>
        </w:tabs>
        <w:suppressAutoHyphens/>
        <w:autoSpaceDE w:val="0"/>
        <w:autoSpaceDN w:val="0"/>
        <w:spacing w:before="0"/>
        <w:ind w:left="567" w:hanging="283"/>
        <w:textAlignment w:val="baseline"/>
        <w:rPr>
          <w:sz w:val="24"/>
          <w:szCs w:val="24"/>
        </w:rPr>
      </w:pPr>
      <w:r w:rsidRPr="00255514">
        <w:rPr>
          <w:sz w:val="24"/>
          <w:szCs w:val="24"/>
        </w:rPr>
        <w:t>Uczeń może zostać ukarany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przypadku:</w:t>
      </w:r>
    </w:p>
    <w:p w:rsidR="006E6237" w:rsidRPr="00255514" w:rsidRDefault="006E6237" w:rsidP="006E6237">
      <w:pPr>
        <w:numPr>
          <w:ilvl w:val="0"/>
          <w:numId w:val="149"/>
        </w:numPr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lekceważącego stosunku do obowiązków szkolnych;</w:t>
      </w:r>
    </w:p>
    <w:p w:rsidR="006E6237" w:rsidRPr="00255514" w:rsidRDefault="006E6237" w:rsidP="006E6237">
      <w:pPr>
        <w:numPr>
          <w:ilvl w:val="0"/>
          <w:numId w:val="149"/>
        </w:numPr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nieodpowiedniej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nagannej postawy wobec kolegów, nauczycieli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pracowników obsługi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administracji;</w:t>
      </w:r>
    </w:p>
    <w:p w:rsidR="006E6237" w:rsidRPr="00255514" w:rsidRDefault="006E6237" w:rsidP="006E6237">
      <w:pPr>
        <w:numPr>
          <w:ilvl w:val="0"/>
          <w:numId w:val="149"/>
        </w:numPr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braku dbałości o zdrowie własne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kolegów;</w:t>
      </w:r>
    </w:p>
    <w:p w:rsidR="006E6237" w:rsidRPr="00255514" w:rsidRDefault="006E6237" w:rsidP="006E6237">
      <w:pPr>
        <w:numPr>
          <w:ilvl w:val="0"/>
          <w:numId w:val="149"/>
        </w:numPr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niszczenia mienia szkoły;</w:t>
      </w:r>
    </w:p>
    <w:p w:rsidR="006E6237" w:rsidRPr="00255514" w:rsidRDefault="006E6237" w:rsidP="006E6237">
      <w:pPr>
        <w:numPr>
          <w:ilvl w:val="0"/>
          <w:numId w:val="149"/>
        </w:numPr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niegodnego reprezentowania szkoły na zaw</w:t>
      </w:r>
      <w:r w:rsidR="00873F17" w:rsidRPr="00255514">
        <w:rPr>
          <w:sz w:val="24"/>
          <w:szCs w:val="24"/>
        </w:rPr>
        <w:t>o</w:t>
      </w:r>
      <w:r w:rsidRPr="00255514">
        <w:rPr>
          <w:sz w:val="24"/>
          <w:szCs w:val="24"/>
        </w:rPr>
        <w:t>dach sportowych, konkursach, imprezach;</w:t>
      </w:r>
    </w:p>
    <w:p w:rsidR="006E6237" w:rsidRPr="00255514" w:rsidRDefault="006E6237" w:rsidP="006E6237">
      <w:pPr>
        <w:numPr>
          <w:ilvl w:val="0"/>
          <w:numId w:val="149"/>
        </w:numPr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fałszowania dokumentów;</w:t>
      </w:r>
    </w:p>
    <w:p w:rsidR="006E6237" w:rsidRPr="00255514" w:rsidRDefault="006E6237" w:rsidP="006E6237">
      <w:pPr>
        <w:numPr>
          <w:ilvl w:val="0"/>
          <w:numId w:val="149"/>
        </w:numPr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nieprzestrzegania przepisów bezpieczeństwa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higieny pracy;</w:t>
      </w:r>
    </w:p>
    <w:p w:rsidR="006E6237" w:rsidRPr="00255514" w:rsidRDefault="006E6237" w:rsidP="006E6237">
      <w:pPr>
        <w:numPr>
          <w:ilvl w:val="0"/>
          <w:numId w:val="149"/>
        </w:numPr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nieprzestrzegania zapisów statutowych szkoły.</w:t>
      </w:r>
    </w:p>
    <w:p w:rsidR="006E6237" w:rsidRPr="00255514" w:rsidRDefault="006E6237" w:rsidP="006E6237">
      <w:pPr>
        <w:pStyle w:val="Akapitzlist"/>
        <w:numPr>
          <w:ilvl w:val="0"/>
          <w:numId w:val="156"/>
        </w:numPr>
        <w:tabs>
          <w:tab w:val="left" w:pos="567"/>
        </w:tabs>
        <w:suppressAutoHyphens/>
        <w:autoSpaceDE w:val="0"/>
        <w:autoSpaceDN w:val="0"/>
        <w:spacing w:before="0"/>
        <w:ind w:left="567" w:hanging="283"/>
        <w:textAlignment w:val="baseline"/>
        <w:rPr>
          <w:sz w:val="24"/>
          <w:szCs w:val="24"/>
        </w:rPr>
      </w:pPr>
      <w:r w:rsidRPr="00255514">
        <w:rPr>
          <w:sz w:val="24"/>
          <w:szCs w:val="24"/>
        </w:rPr>
        <w:t>Wymierzaniu kary nie może towarzyszyć naruszenie godności osobistej ucznia.</w:t>
      </w:r>
    </w:p>
    <w:p w:rsidR="006E6237" w:rsidRPr="00255514" w:rsidRDefault="006E6237" w:rsidP="006E6237">
      <w:pPr>
        <w:pStyle w:val="Akapitzlist"/>
        <w:numPr>
          <w:ilvl w:val="0"/>
          <w:numId w:val="156"/>
        </w:numPr>
        <w:tabs>
          <w:tab w:val="left" w:pos="567"/>
        </w:tabs>
        <w:suppressAutoHyphens/>
        <w:autoSpaceDE w:val="0"/>
        <w:autoSpaceDN w:val="0"/>
        <w:spacing w:before="0"/>
        <w:ind w:left="567" w:hanging="283"/>
        <w:textAlignment w:val="baseline"/>
        <w:rPr>
          <w:sz w:val="24"/>
          <w:szCs w:val="24"/>
        </w:rPr>
      </w:pPr>
      <w:r w:rsidRPr="00255514">
        <w:rPr>
          <w:sz w:val="24"/>
          <w:szCs w:val="24"/>
        </w:rPr>
        <w:t>Zabronione jest stosowanie kar naruszających nietykalność cielesną ucznia.</w:t>
      </w:r>
    </w:p>
    <w:p w:rsidR="006E6237" w:rsidRPr="00255514" w:rsidRDefault="006E6237" w:rsidP="006E6237">
      <w:pPr>
        <w:pStyle w:val="Akapitzlist"/>
        <w:numPr>
          <w:ilvl w:val="0"/>
          <w:numId w:val="156"/>
        </w:numPr>
        <w:tabs>
          <w:tab w:val="left" w:pos="567"/>
        </w:tabs>
        <w:suppressAutoHyphens/>
        <w:autoSpaceDE w:val="0"/>
        <w:autoSpaceDN w:val="0"/>
        <w:spacing w:before="0"/>
        <w:ind w:left="567" w:hanging="283"/>
        <w:textAlignment w:val="baseline"/>
        <w:rPr>
          <w:sz w:val="24"/>
          <w:szCs w:val="24"/>
        </w:rPr>
      </w:pPr>
      <w:r w:rsidRPr="00255514">
        <w:rPr>
          <w:sz w:val="24"/>
          <w:szCs w:val="24"/>
        </w:rPr>
        <w:t>Wymierzenie kary jest działaniem ostatecznym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zawsze winno być poprzedzone stosowaniem innych środków wychowawczych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korygujących postawy ucznia.</w:t>
      </w:r>
    </w:p>
    <w:p w:rsidR="006E6237" w:rsidRPr="00255514" w:rsidRDefault="006E6237" w:rsidP="006E6237">
      <w:pPr>
        <w:pStyle w:val="Akapitzlist"/>
        <w:numPr>
          <w:ilvl w:val="0"/>
          <w:numId w:val="156"/>
        </w:numPr>
        <w:tabs>
          <w:tab w:val="left" w:pos="142"/>
        </w:tabs>
        <w:overflowPunct w:val="0"/>
        <w:autoSpaceDE w:val="0"/>
        <w:autoSpaceDN w:val="0"/>
        <w:spacing w:before="0"/>
        <w:ind w:left="567" w:hanging="425"/>
        <w:rPr>
          <w:sz w:val="24"/>
          <w:szCs w:val="24"/>
        </w:rPr>
      </w:pPr>
      <w:r w:rsidRPr="00255514">
        <w:rPr>
          <w:sz w:val="24"/>
          <w:szCs w:val="24"/>
        </w:rPr>
        <w:t>W szkole nie stosuje się odpowiedzialności zbiorowej, jednakże wobec społeczności klasowej, która ucieka</w:t>
      </w:r>
      <w:r w:rsidR="00225577" w:rsidRPr="00255514">
        <w:rPr>
          <w:sz w:val="24"/>
          <w:szCs w:val="24"/>
        </w:rPr>
        <w:t xml:space="preserve"> z </w:t>
      </w:r>
      <w:r w:rsidRPr="00255514">
        <w:rPr>
          <w:sz w:val="24"/>
          <w:szCs w:val="24"/>
        </w:rPr>
        <w:t>lekcji, uporczywie przeszkadza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prowadzeniu lekcji nauczycielom, bądź niszczy mienie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sali,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której odbywają zajęcia – dyrektor szkoły może wprowadzić sankcje polegające na ograniczeniu lub zawieszeniu prawa do uczestnictwa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zajęciach poza szkołą tj. wyjście do kina, teatru lub prawa do zorganizowania wycieczki.</w:t>
      </w:r>
    </w:p>
    <w:p w:rsidR="006E6237" w:rsidRPr="00255514" w:rsidRDefault="006E6237" w:rsidP="006E6237">
      <w:pPr>
        <w:pStyle w:val="Akapitzlist"/>
        <w:numPr>
          <w:ilvl w:val="0"/>
          <w:numId w:val="156"/>
        </w:numPr>
        <w:tabs>
          <w:tab w:val="left" w:pos="1560"/>
        </w:tabs>
        <w:suppressAutoHyphens/>
        <w:autoSpaceDE w:val="0"/>
        <w:autoSpaceDN w:val="0"/>
        <w:spacing w:before="0"/>
        <w:ind w:left="567" w:hanging="425"/>
        <w:textAlignment w:val="baseline"/>
        <w:rPr>
          <w:sz w:val="24"/>
          <w:szCs w:val="24"/>
        </w:rPr>
      </w:pPr>
      <w:r w:rsidRPr="00255514">
        <w:rPr>
          <w:sz w:val="24"/>
          <w:szCs w:val="24"/>
        </w:rPr>
        <w:t>Ustala się następujące kryteria wymierzania kar:</w:t>
      </w:r>
    </w:p>
    <w:p w:rsidR="006E6237" w:rsidRPr="00255514" w:rsidRDefault="006E6237" w:rsidP="006E6237">
      <w:pPr>
        <w:numPr>
          <w:ilvl w:val="0"/>
          <w:numId w:val="150"/>
        </w:numPr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sz w:val="24"/>
          <w:szCs w:val="24"/>
        </w:rPr>
        <w:t>wychowawca oddziału może udzielić uczniowi upomnienia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rFonts w:eastAsia="Times New Roman"/>
          <w:spacing w:val="-2"/>
          <w:sz w:val="24"/>
          <w:szCs w:val="24"/>
          <w:lang w:eastAsia="pl-PL"/>
        </w:rPr>
        <w:t xml:space="preserve">szczególności </w:t>
      </w:r>
      <w:r w:rsidRPr="00255514">
        <w:rPr>
          <w:sz w:val="24"/>
          <w:szCs w:val="24"/>
        </w:rPr>
        <w:t>za:</w:t>
      </w:r>
    </w:p>
    <w:p w:rsidR="006E6237" w:rsidRPr="00255514" w:rsidRDefault="006E6237" w:rsidP="00873F17">
      <w:pPr>
        <w:numPr>
          <w:ilvl w:val="0"/>
          <w:numId w:val="151"/>
        </w:numPr>
        <w:tabs>
          <w:tab w:val="left" w:pos="1276"/>
        </w:tabs>
        <w:overflowPunct w:val="0"/>
        <w:autoSpaceDE w:val="0"/>
        <w:autoSpaceDN w:val="0"/>
        <w:ind w:left="1134" w:hanging="283"/>
        <w:rPr>
          <w:sz w:val="24"/>
          <w:szCs w:val="24"/>
        </w:rPr>
      </w:pPr>
      <w:r w:rsidRPr="00255514">
        <w:rPr>
          <w:sz w:val="24"/>
          <w:szCs w:val="24"/>
        </w:rPr>
        <w:t>niewywiązywanie się</w:t>
      </w:r>
      <w:r w:rsidR="00225577" w:rsidRPr="00255514">
        <w:rPr>
          <w:sz w:val="24"/>
          <w:szCs w:val="24"/>
        </w:rPr>
        <w:t xml:space="preserve"> z </w:t>
      </w:r>
      <w:r w:rsidRPr="00255514">
        <w:rPr>
          <w:sz w:val="24"/>
          <w:szCs w:val="24"/>
        </w:rPr>
        <w:t>obowiązków dyżurnego klasowego,</w:t>
      </w:r>
    </w:p>
    <w:p w:rsidR="006E6237" w:rsidRPr="00255514" w:rsidRDefault="006E6237" w:rsidP="00873F17">
      <w:pPr>
        <w:numPr>
          <w:ilvl w:val="0"/>
          <w:numId w:val="151"/>
        </w:numPr>
        <w:tabs>
          <w:tab w:val="left" w:pos="1276"/>
        </w:tabs>
        <w:overflowPunct w:val="0"/>
        <w:autoSpaceDE w:val="0"/>
        <w:autoSpaceDN w:val="0"/>
        <w:ind w:left="1134" w:hanging="283"/>
        <w:rPr>
          <w:sz w:val="24"/>
          <w:szCs w:val="24"/>
        </w:rPr>
      </w:pPr>
      <w:r w:rsidRPr="00255514">
        <w:rPr>
          <w:sz w:val="24"/>
          <w:szCs w:val="24"/>
        </w:rPr>
        <w:lastRenderedPageBreak/>
        <w:t>drobne uchybienia natury porządkowej itp. brak stroju sportowego, przyborów itp.,</w:t>
      </w:r>
    </w:p>
    <w:p w:rsidR="006E6237" w:rsidRPr="00255514" w:rsidRDefault="006E6237" w:rsidP="00873F17">
      <w:pPr>
        <w:numPr>
          <w:ilvl w:val="0"/>
          <w:numId w:val="151"/>
        </w:numPr>
        <w:tabs>
          <w:tab w:val="left" w:pos="1276"/>
        </w:tabs>
        <w:overflowPunct w:val="0"/>
        <w:autoSpaceDE w:val="0"/>
        <w:autoSpaceDN w:val="0"/>
        <w:ind w:left="1134" w:hanging="283"/>
        <w:rPr>
          <w:sz w:val="24"/>
          <w:szCs w:val="24"/>
        </w:rPr>
      </w:pPr>
      <w:r w:rsidRPr="00255514">
        <w:rPr>
          <w:sz w:val="24"/>
          <w:szCs w:val="24"/>
        </w:rPr>
        <w:t>spóźnianie się na zajęcia lekcyjne,</w:t>
      </w:r>
    </w:p>
    <w:p w:rsidR="006E6237" w:rsidRPr="00255514" w:rsidRDefault="006E6237" w:rsidP="00873F17">
      <w:pPr>
        <w:numPr>
          <w:ilvl w:val="0"/>
          <w:numId w:val="151"/>
        </w:numPr>
        <w:tabs>
          <w:tab w:val="left" w:pos="1276"/>
        </w:tabs>
        <w:overflowPunct w:val="0"/>
        <w:autoSpaceDE w:val="0"/>
        <w:autoSpaceDN w:val="0"/>
        <w:ind w:left="1134" w:hanging="283"/>
        <w:rPr>
          <w:sz w:val="24"/>
          <w:szCs w:val="24"/>
        </w:rPr>
      </w:pPr>
      <w:r w:rsidRPr="00255514">
        <w:rPr>
          <w:sz w:val="24"/>
          <w:szCs w:val="24"/>
        </w:rPr>
        <w:t xml:space="preserve">złośliwe uwagi kierowane pod adresem innych uczniów, </w:t>
      </w:r>
    </w:p>
    <w:p w:rsidR="006E6237" w:rsidRPr="00255514" w:rsidRDefault="006E6237" w:rsidP="00873F17">
      <w:pPr>
        <w:numPr>
          <w:ilvl w:val="0"/>
          <w:numId w:val="151"/>
        </w:numPr>
        <w:tabs>
          <w:tab w:val="left" w:pos="1276"/>
        </w:tabs>
        <w:overflowPunct w:val="0"/>
        <w:autoSpaceDE w:val="0"/>
        <w:autoSpaceDN w:val="0"/>
        <w:ind w:left="1134" w:hanging="283"/>
        <w:rPr>
          <w:sz w:val="24"/>
          <w:szCs w:val="24"/>
        </w:rPr>
      </w:pPr>
      <w:r w:rsidRPr="00255514">
        <w:rPr>
          <w:sz w:val="24"/>
          <w:szCs w:val="24"/>
        </w:rPr>
        <w:t>przerzucanie winy na innych,</w:t>
      </w:r>
    </w:p>
    <w:p w:rsidR="006E6237" w:rsidRPr="00255514" w:rsidRDefault="006E6237" w:rsidP="00873F17">
      <w:pPr>
        <w:numPr>
          <w:ilvl w:val="0"/>
          <w:numId w:val="151"/>
        </w:numPr>
        <w:tabs>
          <w:tab w:val="left" w:pos="1276"/>
        </w:tabs>
        <w:overflowPunct w:val="0"/>
        <w:autoSpaceDE w:val="0"/>
        <w:autoSpaceDN w:val="0"/>
        <w:ind w:left="1134" w:hanging="283"/>
        <w:rPr>
          <w:sz w:val="24"/>
          <w:szCs w:val="24"/>
        </w:rPr>
      </w:pPr>
      <w:r w:rsidRPr="00255514">
        <w:rPr>
          <w:sz w:val="24"/>
          <w:szCs w:val="24"/>
        </w:rPr>
        <w:t>samowolne opuszczanie lekcji,</w:t>
      </w:r>
    </w:p>
    <w:p w:rsidR="006E6237" w:rsidRPr="00255514" w:rsidRDefault="006E6237" w:rsidP="00873F17">
      <w:pPr>
        <w:numPr>
          <w:ilvl w:val="0"/>
          <w:numId w:val="151"/>
        </w:numPr>
        <w:tabs>
          <w:tab w:val="left" w:pos="1276"/>
        </w:tabs>
        <w:overflowPunct w:val="0"/>
        <w:autoSpaceDE w:val="0"/>
        <w:autoSpaceDN w:val="0"/>
        <w:ind w:left="1134" w:hanging="283"/>
        <w:rPr>
          <w:sz w:val="24"/>
          <w:szCs w:val="24"/>
        </w:rPr>
      </w:pPr>
      <w:r w:rsidRPr="00255514">
        <w:rPr>
          <w:sz w:val="24"/>
          <w:szCs w:val="24"/>
        </w:rPr>
        <w:t>utrudnianie prowadzenia zajęć lekcyjnych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pozalekcyjnych;</w:t>
      </w:r>
    </w:p>
    <w:p w:rsidR="006E6237" w:rsidRPr="00255514" w:rsidRDefault="006E6237" w:rsidP="000E4681">
      <w:pPr>
        <w:numPr>
          <w:ilvl w:val="0"/>
          <w:numId w:val="150"/>
        </w:numPr>
        <w:shd w:val="clear" w:color="auto" w:fill="FFFFFF"/>
        <w:tabs>
          <w:tab w:val="left" w:pos="-12748"/>
        </w:tabs>
        <w:overflowPunct w:val="0"/>
        <w:autoSpaceDE w:val="0"/>
        <w:autoSpaceDN w:val="0"/>
        <w:ind w:left="851" w:hanging="283"/>
        <w:rPr>
          <w:rFonts w:eastAsia="Times New Roman"/>
          <w:spacing w:val="-2"/>
          <w:sz w:val="24"/>
          <w:szCs w:val="24"/>
          <w:lang w:eastAsia="pl-PL"/>
        </w:rPr>
      </w:pPr>
      <w:r w:rsidRPr="00255514">
        <w:rPr>
          <w:rFonts w:eastAsia="Times New Roman"/>
          <w:spacing w:val="-2"/>
          <w:sz w:val="24"/>
          <w:szCs w:val="24"/>
          <w:lang w:eastAsia="pl-PL"/>
        </w:rPr>
        <w:t>wychowawca może ukarać ucznia naganą</w:t>
      </w:r>
      <w:r w:rsidR="00225577" w:rsidRPr="00255514">
        <w:rPr>
          <w:rFonts w:eastAsia="Times New Roman"/>
          <w:spacing w:val="-2"/>
          <w:sz w:val="24"/>
          <w:szCs w:val="24"/>
          <w:lang w:eastAsia="pl-PL"/>
        </w:rPr>
        <w:t xml:space="preserve"> w </w:t>
      </w:r>
      <w:r w:rsidRPr="00255514">
        <w:rPr>
          <w:rFonts w:eastAsia="Times New Roman"/>
          <w:spacing w:val="-2"/>
          <w:sz w:val="24"/>
          <w:szCs w:val="24"/>
          <w:lang w:eastAsia="pl-PL"/>
        </w:rPr>
        <w:t>szczególności za:</w:t>
      </w:r>
    </w:p>
    <w:p w:rsidR="006E6237" w:rsidRPr="00255514" w:rsidRDefault="006E6237" w:rsidP="00873F17">
      <w:pPr>
        <w:numPr>
          <w:ilvl w:val="0"/>
          <w:numId w:val="152"/>
        </w:numPr>
        <w:tabs>
          <w:tab w:val="left" w:pos="1418"/>
        </w:tabs>
        <w:overflowPunct w:val="0"/>
        <w:autoSpaceDE w:val="0"/>
        <w:autoSpaceDN w:val="0"/>
        <w:ind w:left="1134" w:hanging="283"/>
        <w:rPr>
          <w:rFonts w:eastAsia="Times New Roman"/>
          <w:spacing w:val="-3"/>
          <w:sz w:val="24"/>
          <w:szCs w:val="24"/>
          <w:lang w:eastAsia="ar-SA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samowolne opuszczenie zajęć bez usprawiedliwienia,</w:t>
      </w:r>
    </w:p>
    <w:p w:rsidR="006E6237" w:rsidRPr="00255514" w:rsidRDefault="006E6237" w:rsidP="00873F17">
      <w:pPr>
        <w:numPr>
          <w:ilvl w:val="0"/>
          <w:numId w:val="152"/>
        </w:numPr>
        <w:tabs>
          <w:tab w:val="left" w:pos="1418"/>
        </w:tabs>
        <w:overflowPunct w:val="0"/>
        <w:autoSpaceDE w:val="0"/>
        <w:autoSpaceDN w:val="0"/>
        <w:ind w:left="1134" w:hanging="283"/>
        <w:rPr>
          <w:rFonts w:eastAsia="Times New Roman"/>
          <w:spacing w:val="-3"/>
          <w:sz w:val="24"/>
          <w:szCs w:val="24"/>
          <w:lang w:eastAsia="ar-SA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powtarzające się zachowania, za które ucznia uprzednio upominano,</w:t>
      </w:r>
    </w:p>
    <w:p w:rsidR="006E6237" w:rsidRPr="00255514" w:rsidRDefault="006E6237" w:rsidP="000E4681">
      <w:pPr>
        <w:numPr>
          <w:ilvl w:val="0"/>
          <w:numId w:val="152"/>
        </w:numPr>
        <w:tabs>
          <w:tab w:val="left" w:pos="1418"/>
        </w:tabs>
        <w:overflowPunct w:val="0"/>
        <w:autoSpaceDE w:val="0"/>
        <w:autoSpaceDN w:val="0"/>
        <w:ind w:left="1134" w:hanging="283"/>
        <w:rPr>
          <w:rFonts w:eastAsia="Times New Roman"/>
          <w:spacing w:val="-3"/>
          <w:sz w:val="24"/>
          <w:szCs w:val="24"/>
          <w:lang w:eastAsia="ar-SA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wulgarne zachowanie się wobec nauczycieli, pracowników szkoły lub innych uczniów,</w:t>
      </w:r>
    </w:p>
    <w:p w:rsidR="006E6237" w:rsidRPr="00255514" w:rsidRDefault="006E6237" w:rsidP="00873F17">
      <w:pPr>
        <w:numPr>
          <w:ilvl w:val="0"/>
          <w:numId w:val="152"/>
        </w:numPr>
        <w:tabs>
          <w:tab w:val="left" w:pos="1418"/>
        </w:tabs>
        <w:overflowPunct w:val="0"/>
        <w:autoSpaceDE w:val="0"/>
        <w:autoSpaceDN w:val="0"/>
        <w:ind w:left="1134" w:hanging="283"/>
        <w:rPr>
          <w:rFonts w:eastAsia="Times New Roman"/>
          <w:spacing w:val="-3"/>
          <w:sz w:val="24"/>
          <w:szCs w:val="24"/>
          <w:lang w:eastAsia="ar-SA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aroganckie zachowanie się wobec innych osób,</w:t>
      </w:r>
    </w:p>
    <w:p w:rsidR="006E6237" w:rsidRPr="00255514" w:rsidRDefault="006E6237" w:rsidP="00873F17">
      <w:pPr>
        <w:numPr>
          <w:ilvl w:val="0"/>
          <w:numId w:val="152"/>
        </w:numPr>
        <w:tabs>
          <w:tab w:val="left" w:pos="1418"/>
        </w:tabs>
        <w:overflowPunct w:val="0"/>
        <w:autoSpaceDE w:val="0"/>
        <w:autoSpaceDN w:val="0"/>
        <w:ind w:left="1134" w:hanging="283"/>
        <w:rPr>
          <w:rFonts w:eastAsia="Times New Roman"/>
          <w:spacing w:val="-3"/>
          <w:sz w:val="24"/>
          <w:szCs w:val="24"/>
          <w:lang w:eastAsia="ar-SA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niewywiązywanie się</w:t>
      </w:r>
      <w:r w:rsidR="00225577" w:rsidRPr="00255514">
        <w:rPr>
          <w:rFonts w:eastAsia="Times New Roman"/>
          <w:spacing w:val="-3"/>
          <w:sz w:val="24"/>
          <w:szCs w:val="24"/>
          <w:lang w:eastAsia="ar-SA"/>
        </w:rPr>
        <w:t xml:space="preserve"> z </w:t>
      </w:r>
      <w:r w:rsidRPr="00255514">
        <w:rPr>
          <w:rFonts w:eastAsia="Times New Roman"/>
          <w:spacing w:val="-3"/>
          <w:sz w:val="24"/>
          <w:szCs w:val="24"/>
          <w:lang w:eastAsia="ar-SA"/>
        </w:rPr>
        <w:t>obowiązków dyżurnego,</w:t>
      </w:r>
    </w:p>
    <w:p w:rsidR="006E6237" w:rsidRPr="00255514" w:rsidRDefault="006E6237" w:rsidP="00873F17">
      <w:pPr>
        <w:numPr>
          <w:ilvl w:val="0"/>
          <w:numId w:val="152"/>
        </w:numPr>
        <w:tabs>
          <w:tab w:val="left" w:pos="1418"/>
        </w:tabs>
        <w:overflowPunct w:val="0"/>
        <w:autoSpaceDE w:val="0"/>
        <w:autoSpaceDN w:val="0"/>
        <w:ind w:left="1134" w:hanging="283"/>
        <w:rPr>
          <w:rFonts w:eastAsia="Times New Roman"/>
          <w:spacing w:val="-3"/>
          <w:sz w:val="24"/>
          <w:szCs w:val="24"/>
          <w:lang w:eastAsia="ar-SA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opuszczanie terenu szkoły</w:t>
      </w:r>
      <w:r w:rsidR="00225577" w:rsidRPr="00255514">
        <w:rPr>
          <w:rFonts w:eastAsia="Times New Roman"/>
          <w:spacing w:val="-3"/>
          <w:sz w:val="24"/>
          <w:szCs w:val="24"/>
          <w:lang w:eastAsia="ar-SA"/>
        </w:rPr>
        <w:t xml:space="preserve"> w </w:t>
      </w:r>
      <w:r w:rsidRPr="00255514">
        <w:rPr>
          <w:rFonts w:eastAsia="Times New Roman"/>
          <w:spacing w:val="-3"/>
          <w:sz w:val="24"/>
          <w:szCs w:val="24"/>
          <w:lang w:eastAsia="ar-SA"/>
        </w:rPr>
        <w:t>czasie przerw</w:t>
      </w:r>
      <w:r w:rsidR="00225577" w:rsidRPr="00255514">
        <w:rPr>
          <w:rFonts w:eastAsia="Times New Roman"/>
          <w:spacing w:val="-3"/>
          <w:sz w:val="24"/>
          <w:szCs w:val="24"/>
          <w:lang w:eastAsia="ar-SA"/>
        </w:rPr>
        <w:t xml:space="preserve"> i </w:t>
      </w:r>
      <w:r w:rsidRPr="00255514">
        <w:rPr>
          <w:rFonts w:eastAsia="Times New Roman"/>
          <w:spacing w:val="-3"/>
          <w:sz w:val="24"/>
          <w:szCs w:val="24"/>
          <w:lang w:eastAsia="ar-SA"/>
        </w:rPr>
        <w:t>obowiązkowych zajęć,</w:t>
      </w:r>
    </w:p>
    <w:p w:rsidR="006E6237" w:rsidRPr="00255514" w:rsidRDefault="006E6237" w:rsidP="00873F17">
      <w:pPr>
        <w:numPr>
          <w:ilvl w:val="0"/>
          <w:numId w:val="152"/>
        </w:numPr>
        <w:tabs>
          <w:tab w:val="left" w:pos="1418"/>
        </w:tabs>
        <w:overflowPunct w:val="0"/>
        <w:autoSpaceDE w:val="0"/>
        <w:autoSpaceDN w:val="0"/>
        <w:ind w:left="1134" w:hanging="283"/>
        <w:rPr>
          <w:rFonts w:eastAsia="Times New Roman"/>
          <w:spacing w:val="-3"/>
          <w:sz w:val="24"/>
          <w:szCs w:val="24"/>
          <w:lang w:eastAsia="ar-SA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odmowę wykonania polecenia wydanego przez nauczyciela;</w:t>
      </w:r>
    </w:p>
    <w:p w:rsidR="006E6237" w:rsidRPr="00255514" w:rsidRDefault="006E6237" w:rsidP="000E4681">
      <w:pPr>
        <w:numPr>
          <w:ilvl w:val="0"/>
          <w:numId w:val="150"/>
        </w:numPr>
        <w:shd w:val="clear" w:color="auto" w:fill="FFFFFF"/>
        <w:tabs>
          <w:tab w:val="left" w:pos="-12748"/>
        </w:tabs>
        <w:overflowPunct w:val="0"/>
        <w:autoSpaceDE w:val="0"/>
        <w:autoSpaceDN w:val="0"/>
        <w:ind w:left="851" w:hanging="284"/>
        <w:rPr>
          <w:rFonts w:eastAsia="Times New Roman"/>
          <w:spacing w:val="-2"/>
          <w:sz w:val="24"/>
          <w:szCs w:val="24"/>
          <w:lang w:eastAsia="ar-SA"/>
        </w:rPr>
      </w:pPr>
      <w:r w:rsidRPr="00255514">
        <w:rPr>
          <w:rFonts w:eastAsia="Times New Roman"/>
          <w:spacing w:val="-2"/>
          <w:sz w:val="24"/>
          <w:szCs w:val="24"/>
          <w:lang w:eastAsia="ar-SA"/>
        </w:rPr>
        <w:t>dyrektor może wymierzyć uczniowi karę upomnienia</w:t>
      </w:r>
      <w:r w:rsidR="00225577" w:rsidRPr="00255514">
        <w:rPr>
          <w:rFonts w:eastAsia="Times New Roman"/>
          <w:spacing w:val="-2"/>
          <w:sz w:val="24"/>
          <w:szCs w:val="24"/>
          <w:lang w:eastAsia="ar-SA"/>
        </w:rPr>
        <w:t xml:space="preserve"> w </w:t>
      </w:r>
      <w:r w:rsidRPr="00255514">
        <w:rPr>
          <w:rFonts w:eastAsia="Times New Roman"/>
          <w:spacing w:val="-2"/>
          <w:sz w:val="24"/>
          <w:szCs w:val="24"/>
          <w:lang w:eastAsia="ar-SA"/>
        </w:rPr>
        <w:t>formie indywidualnej</w:t>
      </w:r>
      <w:r w:rsidR="00225577" w:rsidRPr="00255514">
        <w:rPr>
          <w:rFonts w:eastAsia="Times New Roman"/>
          <w:spacing w:val="-2"/>
          <w:sz w:val="24"/>
          <w:szCs w:val="24"/>
          <w:lang w:eastAsia="ar-SA"/>
        </w:rPr>
        <w:t xml:space="preserve"> w </w:t>
      </w:r>
      <w:r w:rsidRPr="00255514">
        <w:rPr>
          <w:rFonts w:eastAsia="Times New Roman"/>
          <w:spacing w:val="-2"/>
          <w:sz w:val="24"/>
          <w:szCs w:val="24"/>
          <w:lang w:eastAsia="pl-PL"/>
        </w:rPr>
        <w:t xml:space="preserve">szczególności </w:t>
      </w:r>
      <w:r w:rsidRPr="00255514">
        <w:rPr>
          <w:rFonts w:eastAsia="Times New Roman"/>
          <w:spacing w:val="-2"/>
          <w:sz w:val="24"/>
          <w:szCs w:val="24"/>
          <w:lang w:eastAsia="ar-SA"/>
        </w:rPr>
        <w:t>za powtarzające się zachowania skutkujące udzieleniem kar wychowawcy oraz za opuszczenie bez usprawiedliwienia dużej ilości godzin</w:t>
      </w:r>
      <w:r w:rsidR="00225577" w:rsidRPr="00255514">
        <w:rPr>
          <w:rFonts w:eastAsia="Times New Roman"/>
          <w:spacing w:val="-2"/>
          <w:sz w:val="24"/>
          <w:szCs w:val="24"/>
          <w:lang w:eastAsia="ar-SA"/>
        </w:rPr>
        <w:t xml:space="preserve"> w </w:t>
      </w:r>
      <w:r w:rsidRPr="00255514">
        <w:rPr>
          <w:rFonts w:eastAsia="Times New Roman"/>
          <w:spacing w:val="-2"/>
          <w:sz w:val="24"/>
          <w:szCs w:val="24"/>
          <w:lang w:eastAsia="ar-SA"/>
        </w:rPr>
        <w:t>semestrze;</w:t>
      </w:r>
    </w:p>
    <w:p w:rsidR="006E6237" w:rsidRPr="00255514" w:rsidRDefault="006E6237" w:rsidP="000E4681">
      <w:pPr>
        <w:numPr>
          <w:ilvl w:val="0"/>
          <w:numId w:val="150"/>
        </w:numPr>
        <w:shd w:val="clear" w:color="auto" w:fill="FFFFFF"/>
        <w:tabs>
          <w:tab w:val="left" w:pos="-12748"/>
        </w:tabs>
        <w:overflowPunct w:val="0"/>
        <w:autoSpaceDE w:val="0"/>
        <w:autoSpaceDN w:val="0"/>
        <w:ind w:left="851" w:hanging="284"/>
        <w:rPr>
          <w:rFonts w:eastAsia="Times New Roman"/>
          <w:spacing w:val="-2"/>
          <w:sz w:val="24"/>
          <w:szCs w:val="24"/>
          <w:lang w:eastAsia="ar-SA"/>
        </w:rPr>
      </w:pPr>
      <w:r w:rsidRPr="00255514">
        <w:rPr>
          <w:rFonts w:eastAsia="Times New Roman"/>
          <w:spacing w:val="-2"/>
          <w:sz w:val="24"/>
          <w:szCs w:val="24"/>
          <w:lang w:eastAsia="ar-SA"/>
        </w:rPr>
        <w:t>dyrektor może wymierzyć karę nagany</w:t>
      </w:r>
      <w:r w:rsidR="00225577" w:rsidRPr="00255514">
        <w:rPr>
          <w:rFonts w:eastAsia="Times New Roman"/>
          <w:spacing w:val="-2"/>
          <w:sz w:val="24"/>
          <w:szCs w:val="24"/>
          <w:lang w:eastAsia="ar-SA"/>
        </w:rPr>
        <w:t xml:space="preserve"> w </w:t>
      </w:r>
      <w:r w:rsidRPr="00255514">
        <w:rPr>
          <w:rFonts w:eastAsia="Times New Roman"/>
          <w:spacing w:val="-2"/>
          <w:sz w:val="24"/>
          <w:szCs w:val="24"/>
          <w:lang w:eastAsia="ar-SA"/>
        </w:rPr>
        <w:t>szczególności uczniowi, który:</w:t>
      </w:r>
    </w:p>
    <w:p w:rsidR="006E6237" w:rsidRPr="00255514" w:rsidRDefault="006E6237" w:rsidP="000E4681">
      <w:pPr>
        <w:numPr>
          <w:ilvl w:val="0"/>
          <w:numId w:val="153"/>
        </w:numPr>
        <w:tabs>
          <w:tab w:val="left" w:pos="1560"/>
        </w:tabs>
        <w:overflowPunct w:val="0"/>
        <w:autoSpaceDE w:val="0"/>
        <w:autoSpaceDN w:val="0"/>
        <w:ind w:left="1134" w:hanging="283"/>
        <w:rPr>
          <w:sz w:val="24"/>
          <w:szCs w:val="24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mimo wcześniejszego ukarania naganami, popełnia ponownie takie same wykroczenia,</w:t>
      </w:r>
    </w:p>
    <w:p w:rsidR="006E6237" w:rsidRPr="00255514" w:rsidRDefault="006E6237" w:rsidP="000E4681">
      <w:pPr>
        <w:numPr>
          <w:ilvl w:val="0"/>
          <w:numId w:val="153"/>
        </w:numPr>
        <w:tabs>
          <w:tab w:val="left" w:pos="1701"/>
        </w:tabs>
        <w:overflowPunct w:val="0"/>
        <w:autoSpaceDE w:val="0"/>
        <w:autoSpaceDN w:val="0"/>
        <w:ind w:left="1134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  <w:lang w:eastAsia="ar-SA"/>
        </w:rPr>
        <w:t>którego zachowanie wpływa demoralizująco na innych uczniów,</w:t>
      </w:r>
    </w:p>
    <w:p w:rsidR="006E6237" w:rsidRPr="00255514" w:rsidRDefault="006E6237" w:rsidP="000E4681">
      <w:pPr>
        <w:numPr>
          <w:ilvl w:val="0"/>
          <w:numId w:val="153"/>
        </w:numPr>
        <w:tabs>
          <w:tab w:val="left" w:pos="1701"/>
        </w:tabs>
        <w:overflowPunct w:val="0"/>
        <w:autoSpaceDE w:val="0"/>
        <w:autoSpaceDN w:val="0"/>
        <w:ind w:left="1134" w:hanging="283"/>
        <w:rPr>
          <w:rFonts w:eastAsia="Times New Roman"/>
          <w:spacing w:val="-3"/>
          <w:sz w:val="24"/>
          <w:szCs w:val="24"/>
          <w:lang w:eastAsia="ar-SA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dopuszcza się kradzieży,</w:t>
      </w:r>
    </w:p>
    <w:p w:rsidR="006E6237" w:rsidRPr="00255514" w:rsidRDefault="006E6237" w:rsidP="000E4681">
      <w:pPr>
        <w:numPr>
          <w:ilvl w:val="0"/>
          <w:numId w:val="153"/>
        </w:numPr>
        <w:tabs>
          <w:tab w:val="left" w:pos="1701"/>
        </w:tabs>
        <w:overflowPunct w:val="0"/>
        <w:autoSpaceDE w:val="0"/>
        <w:autoSpaceDN w:val="0"/>
        <w:ind w:left="1134" w:hanging="283"/>
        <w:rPr>
          <w:rFonts w:eastAsia="Times New Roman"/>
          <w:spacing w:val="-3"/>
          <w:sz w:val="24"/>
          <w:szCs w:val="24"/>
          <w:lang w:eastAsia="ar-SA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opuszcza bez usprawiedliwienia godziny lekcyjne,</w:t>
      </w:r>
    </w:p>
    <w:p w:rsidR="006E6237" w:rsidRPr="00255514" w:rsidRDefault="006E6237" w:rsidP="000E4681">
      <w:pPr>
        <w:numPr>
          <w:ilvl w:val="0"/>
          <w:numId w:val="153"/>
        </w:numPr>
        <w:tabs>
          <w:tab w:val="left" w:pos="1701"/>
        </w:tabs>
        <w:overflowPunct w:val="0"/>
        <w:autoSpaceDE w:val="0"/>
        <w:autoSpaceDN w:val="0"/>
        <w:ind w:left="1134" w:hanging="283"/>
        <w:rPr>
          <w:sz w:val="24"/>
          <w:szCs w:val="24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narusza normy współżycia społecznego, stosuje zastraszanie, nękanie oraz łamie inne zasady obowiązujące</w:t>
      </w:r>
      <w:r w:rsidR="00225577" w:rsidRPr="00255514">
        <w:rPr>
          <w:rFonts w:eastAsia="Times New Roman"/>
          <w:spacing w:val="-3"/>
          <w:sz w:val="24"/>
          <w:szCs w:val="24"/>
          <w:lang w:eastAsia="ar-SA"/>
        </w:rPr>
        <w:t xml:space="preserve"> w </w:t>
      </w:r>
      <w:r w:rsidRPr="00255514">
        <w:rPr>
          <w:rFonts w:eastAsia="Times New Roman"/>
          <w:spacing w:val="-3"/>
          <w:sz w:val="24"/>
          <w:szCs w:val="24"/>
          <w:lang w:eastAsia="ar-SA"/>
        </w:rPr>
        <w:t>szkole;</w:t>
      </w:r>
    </w:p>
    <w:p w:rsidR="006E6237" w:rsidRPr="00255514" w:rsidRDefault="006E6237" w:rsidP="000E4681">
      <w:pPr>
        <w:numPr>
          <w:ilvl w:val="0"/>
          <w:numId w:val="150"/>
        </w:numPr>
        <w:shd w:val="clear" w:color="auto" w:fill="FFFFFF"/>
        <w:overflowPunct w:val="0"/>
        <w:autoSpaceDE w:val="0"/>
        <w:autoSpaceDN w:val="0"/>
        <w:ind w:left="851" w:hanging="284"/>
        <w:rPr>
          <w:sz w:val="24"/>
          <w:szCs w:val="24"/>
        </w:rPr>
      </w:pPr>
      <w:r w:rsidRPr="00255514">
        <w:rPr>
          <w:rFonts w:eastAsia="Times New Roman"/>
          <w:spacing w:val="-2"/>
          <w:sz w:val="24"/>
          <w:szCs w:val="24"/>
          <w:lang w:eastAsia="pl-PL"/>
        </w:rPr>
        <w:t>kara przeniesienia do równoległej klasy może być wymierzona</w:t>
      </w:r>
      <w:r w:rsidR="00225577" w:rsidRPr="00255514">
        <w:rPr>
          <w:rFonts w:eastAsia="Times New Roman"/>
          <w:spacing w:val="-2"/>
          <w:sz w:val="24"/>
          <w:szCs w:val="24"/>
          <w:lang w:eastAsia="pl-PL"/>
        </w:rPr>
        <w:t xml:space="preserve"> w </w:t>
      </w:r>
      <w:r w:rsidRPr="00255514">
        <w:rPr>
          <w:rFonts w:eastAsia="Times New Roman"/>
          <w:spacing w:val="-2"/>
          <w:sz w:val="24"/>
          <w:szCs w:val="24"/>
          <w:lang w:eastAsia="pl-PL"/>
        </w:rPr>
        <w:t>szczególności za:</w:t>
      </w:r>
    </w:p>
    <w:p w:rsidR="006E6237" w:rsidRPr="00255514" w:rsidRDefault="006E6237" w:rsidP="000E4681">
      <w:pPr>
        <w:numPr>
          <w:ilvl w:val="0"/>
          <w:numId w:val="154"/>
        </w:numPr>
        <w:tabs>
          <w:tab w:val="left" w:pos="1134"/>
        </w:tabs>
        <w:overflowPunct w:val="0"/>
        <w:autoSpaceDE w:val="0"/>
        <w:autoSpaceDN w:val="0"/>
        <w:ind w:left="1134" w:hanging="283"/>
        <w:rPr>
          <w:rFonts w:eastAsia="Times New Roman"/>
          <w:spacing w:val="-3"/>
          <w:sz w:val="24"/>
          <w:szCs w:val="24"/>
          <w:lang w:eastAsia="pl-PL"/>
        </w:rPr>
      </w:pPr>
      <w:r w:rsidRPr="00255514">
        <w:rPr>
          <w:rFonts w:eastAsia="Times New Roman"/>
          <w:spacing w:val="-3"/>
          <w:sz w:val="24"/>
          <w:szCs w:val="24"/>
          <w:lang w:eastAsia="pl-PL"/>
        </w:rPr>
        <w:t>powtarzające się zachowania, za które udzielono niższe kary,</w:t>
      </w:r>
    </w:p>
    <w:p w:rsidR="006E6237" w:rsidRPr="00255514" w:rsidRDefault="006E6237" w:rsidP="000E4681">
      <w:pPr>
        <w:numPr>
          <w:ilvl w:val="0"/>
          <w:numId w:val="154"/>
        </w:numPr>
        <w:tabs>
          <w:tab w:val="left" w:pos="1134"/>
        </w:tabs>
        <w:overflowPunct w:val="0"/>
        <w:autoSpaceDE w:val="0"/>
        <w:autoSpaceDN w:val="0"/>
        <w:ind w:left="851" w:firstLine="0"/>
        <w:rPr>
          <w:rFonts w:eastAsia="Times New Roman"/>
          <w:spacing w:val="-3"/>
          <w:sz w:val="24"/>
          <w:szCs w:val="24"/>
          <w:lang w:eastAsia="ar-SA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wnoszenie na teren szkoły środków zabronionych, mogących spowodować uszkodzenie ciała lub wprowadzić uczniów</w:t>
      </w:r>
      <w:r w:rsidR="00225577" w:rsidRPr="00255514">
        <w:rPr>
          <w:rFonts w:eastAsia="Times New Roman"/>
          <w:spacing w:val="-3"/>
          <w:sz w:val="24"/>
          <w:szCs w:val="24"/>
          <w:lang w:eastAsia="ar-SA"/>
        </w:rPr>
        <w:t xml:space="preserve"> w </w:t>
      </w:r>
      <w:r w:rsidRPr="00255514">
        <w:rPr>
          <w:rFonts w:eastAsia="Times New Roman"/>
          <w:spacing w:val="-3"/>
          <w:sz w:val="24"/>
          <w:szCs w:val="24"/>
          <w:lang w:eastAsia="ar-SA"/>
        </w:rPr>
        <w:t xml:space="preserve">stan odurzenia, </w:t>
      </w:r>
    </w:p>
    <w:p w:rsidR="006479C9" w:rsidRPr="00255514" w:rsidRDefault="006E6237" w:rsidP="000E4681">
      <w:pPr>
        <w:numPr>
          <w:ilvl w:val="0"/>
          <w:numId w:val="154"/>
        </w:numPr>
        <w:tabs>
          <w:tab w:val="left" w:pos="1134"/>
        </w:tabs>
        <w:overflowPunct w:val="0"/>
        <w:autoSpaceDE w:val="0"/>
        <w:autoSpaceDN w:val="0"/>
        <w:ind w:left="1134" w:hanging="283"/>
        <w:rPr>
          <w:noProof/>
          <w:sz w:val="24"/>
          <w:szCs w:val="24"/>
        </w:rPr>
      </w:pPr>
      <w:r w:rsidRPr="00255514">
        <w:rPr>
          <w:rFonts w:eastAsia="Times New Roman"/>
          <w:spacing w:val="-3"/>
          <w:sz w:val="24"/>
          <w:szCs w:val="24"/>
          <w:lang w:eastAsia="ar-SA"/>
        </w:rPr>
        <w:t>znęcanie się nad innymi</w:t>
      </w:r>
      <w:r w:rsidR="00225577" w:rsidRPr="00255514">
        <w:rPr>
          <w:rFonts w:eastAsia="Times New Roman"/>
          <w:spacing w:val="-3"/>
          <w:sz w:val="24"/>
          <w:szCs w:val="24"/>
          <w:lang w:eastAsia="ar-SA"/>
        </w:rPr>
        <w:t xml:space="preserve"> w </w:t>
      </w:r>
      <w:r w:rsidRPr="00255514">
        <w:rPr>
          <w:rFonts w:eastAsia="Times New Roman"/>
          <w:spacing w:val="-3"/>
          <w:sz w:val="24"/>
          <w:szCs w:val="24"/>
          <w:lang w:eastAsia="ar-SA"/>
        </w:rPr>
        <w:t>formie agresji psychicznej</w:t>
      </w:r>
      <w:r w:rsidR="00225577" w:rsidRPr="00255514">
        <w:rPr>
          <w:rFonts w:eastAsia="Times New Roman"/>
          <w:spacing w:val="-3"/>
          <w:sz w:val="24"/>
          <w:szCs w:val="24"/>
          <w:lang w:eastAsia="ar-SA"/>
        </w:rPr>
        <w:t xml:space="preserve"> i </w:t>
      </w:r>
      <w:r w:rsidRPr="00255514">
        <w:rPr>
          <w:rFonts w:eastAsia="Times New Roman"/>
          <w:spacing w:val="-3"/>
          <w:sz w:val="24"/>
          <w:szCs w:val="24"/>
          <w:lang w:eastAsia="ar-SA"/>
        </w:rPr>
        <w:t>fizycznej,</w:t>
      </w:r>
    </w:p>
    <w:p w:rsidR="006479C9" w:rsidRPr="00255514" w:rsidRDefault="006E6237" w:rsidP="000E4681">
      <w:pPr>
        <w:numPr>
          <w:ilvl w:val="0"/>
          <w:numId w:val="154"/>
        </w:numPr>
        <w:tabs>
          <w:tab w:val="left" w:pos="1134"/>
        </w:tabs>
        <w:overflowPunct w:val="0"/>
        <w:autoSpaceDE w:val="0"/>
        <w:autoSpaceDN w:val="0"/>
        <w:ind w:left="1134" w:hanging="283"/>
        <w:rPr>
          <w:noProof/>
          <w:sz w:val="24"/>
          <w:szCs w:val="24"/>
        </w:rPr>
      </w:pPr>
      <w:r w:rsidRPr="00255514">
        <w:rPr>
          <w:sz w:val="24"/>
          <w:szCs w:val="24"/>
          <w:lang w:eastAsia="ar-SA"/>
        </w:rPr>
        <w:t>niszczenie lub fałszowanie dokumentacji szkoły;</w:t>
      </w:r>
    </w:p>
    <w:p w:rsidR="008D2C58" w:rsidRPr="00255514" w:rsidRDefault="006E6237" w:rsidP="000E4681">
      <w:pPr>
        <w:numPr>
          <w:ilvl w:val="0"/>
          <w:numId w:val="154"/>
        </w:numPr>
        <w:tabs>
          <w:tab w:val="left" w:pos="1134"/>
        </w:tabs>
        <w:overflowPunct w:val="0"/>
        <w:autoSpaceDE w:val="0"/>
        <w:autoSpaceDN w:val="0"/>
        <w:ind w:left="1134" w:hanging="283"/>
        <w:rPr>
          <w:noProof/>
          <w:sz w:val="24"/>
          <w:szCs w:val="24"/>
        </w:rPr>
      </w:pPr>
      <w:r w:rsidRPr="00255514">
        <w:rPr>
          <w:sz w:val="24"/>
          <w:szCs w:val="24"/>
          <w:lang w:eastAsia="ar-SA"/>
        </w:rPr>
        <w:lastRenderedPageBreak/>
        <w:t>fałszowanie podpisów, dokumentów, zwolnień</w:t>
      </w:r>
      <w:r w:rsidR="00225577" w:rsidRPr="00255514">
        <w:rPr>
          <w:sz w:val="24"/>
          <w:szCs w:val="24"/>
          <w:lang w:eastAsia="ar-SA"/>
        </w:rPr>
        <w:t xml:space="preserve"> z </w:t>
      </w:r>
      <w:r w:rsidRPr="00255514">
        <w:rPr>
          <w:sz w:val="24"/>
          <w:szCs w:val="24"/>
          <w:lang w:eastAsia="ar-SA"/>
        </w:rPr>
        <w:t>zajęć.</w:t>
      </w:r>
    </w:p>
    <w:p w:rsidR="006479C9" w:rsidRPr="00255514" w:rsidRDefault="006479C9" w:rsidP="00B22E45">
      <w:pPr>
        <w:pStyle w:val="Akapitzlist"/>
        <w:numPr>
          <w:ilvl w:val="0"/>
          <w:numId w:val="156"/>
        </w:numPr>
        <w:tabs>
          <w:tab w:val="left" w:pos="284"/>
          <w:tab w:val="left" w:pos="426"/>
        </w:tabs>
        <w:autoSpaceDE w:val="0"/>
        <w:ind w:left="284" w:hanging="284"/>
        <w:rPr>
          <w:sz w:val="24"/>
          <w:szCs w:val="24"/>
        </w:rPr>
      </w:pPr>
      <w:r w:rsidRPr="00255514">
        <w:rPr>
          <w:sz w:val="24"/>
          <w:szCs w:val="24"/>
        </w:rPr>
        <w:t>Po wyczerpaniu zastosowanych środków zaradczych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 xml:space="preserve">braku rezultatu, na wniosek rady pedagogicznej, po zasięgnięciu opinii samorządu uczniowskiego dyrektor szkoły może wystąpić </w:t>
      </w:r>
      <w:r w:rsidR="008F119D" w:rsidRPr="00255514">
        <w:rPr>
          <w:sz w:val="24"/>
          <w:szCs w:val="24"/>
        </w:rPr>
        <w:t>do Kuratora</w:t>
      </w:r>
      <w:r w:rsidRPr="00255514">
        <w:rPr>
          <w:sz w:val="24"/>
          <w:szCs w:val="24"/>
        </w:rPr>
        <w:t xml:space="preserve"> Oświaty</w:t>
      </w:r>
      <w:r w:rsidR="00225577" w:rsidRPr="00255514">
        <w:rPr>
          <w:sz w:val="24"/>
          <w:szCs w:val="24"/>
        </w:rPr>
        <w:t xml:space="preserve"> z </w:t>
      </w:r>
      <w:r w:rsidRPr="00255514">
        <w:rPr>
          <w:sz w:val="24"/>
          <w:szCs w:val="24"/>
        </w:rPr>
        <w:t>wnioskiem o przeniesienie ucznia do innejszkoły. Ma to miejsce,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szczególności</w:t>
      </w:r>
      <w:r w:rsidR="008F119D" w:rsidRPr="00255514">
        <w:rPr>
          <w:sz w:val="24"/>
          <w:szCs w:val="24"/>
        </w:rPr>
        <w:t>w</w:t>
      </w:r>
      <w:r w:rsidRPr="00255514">
        <w:rPr>
          <w:sz w:val="24"/>
          <w:szCs w:val="24"/>
        </w:rPr>
        <w:t xml:space="preserve"> przypadku:</w:t>
      </w:r>
    </w:p>
    <w:p w:rsidR="006479C9" w:rsidRPr="00255514" w:rsidRDefault="006479C9" w:rsidP="00B22E45">
      <w:pPr>
        <w:numPr>
          <w:ilvl w:val="0"/>
          <w:numId w:val="157"/>
        </w:numPr>
        <w:shd w:val="clear" w:color="auto" w:fill="FFFFFF"/>
        <w:overflowPunct w:val="0"/>
        <w:autoSpaceDE w:val="0"/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pacing w:val="-2"/>
          <w:sz w:val="24"/>
          <w:szCs w:val="24"/>
          <w:lang w:eastAsia="pl-PL"/>
        </w:rPr>
        <w:t>gdy wyczerpano katalog możliwości oddziaływań wychowawczych tj.: upomnienie wychowawcy/dyrektora, nagana wychowawcy/dyrektora,</w:t>
      </w:r>
      <w:r w:rsidR="00225577" w:rsidRPr="00255514">
        <w:rPr>
          <w:rFonts w:eastAsia="Times New Roman"/>
          <w:spacing w:val="-2"/>
          <w:sz w:val="24"/>
          <w:szCs w:val="24"/>
          <w:lang w:eastAsia="pl-PL"/>
        </w:rPr>
        <w:t xml:space="preserve"> a </w:t>
      </w:r>
      <w:r w:rsidRPr="00255514">
        <w:rPr>
          <w:rFonts w:eastAsia="Times New Roman"/>
          <w:spacing w:val="-2"/>
          <w:sz w:val="24"/>
          <w:szCs w:val="24"/>
          <w:lang w:eastAsia="pl-PL"/>
        </w:rPr>
        <w:t>nie ma możliwości przeniesienia</w:t>
      </w:r>
      <w:r w:rsidRPr="00255514">
        <w:rPr>
          <w:rFonts w:eastAsia="Times New Roman"/>
          <w:spacing w:val="-3"/>
          <w:sz w:val="24"/>
          <w:szCs w:val="24"/>
          <w:lang w:eastAsia="pl-PL"/>
        </w:rPr>
        <w:t xml:space="preserve"> ucznia do klasy </w:t>
      </w:r>
      <w:r w:rsidRPr="00255514">
        <w:rPr>
          <w:rFonts w:eastAsia="Times New Roman"/>
          <w:spacing w:val="-1"/>
          <w:sz w:val="24"/>
          <w:szCs w:val="24"/>
          <w:lang w:eastAsia="pl-PL"/>
        </w:rPr>
        <w:t>równoległej;</w:t>
      </w:r>
    </w:p>
    <w:p w:rsidR="006479C9" w:rsidRPr="00255514" w:rsidRDefault="006479C9" w:rsidP="00B22E45">
      <w:pPr>
        <w:numPr>
          <w:ilvl w:val="0"/>
          <w:numId w:val="157"/>
        </w:numPr>
        <w:shd w:val="clear" w:color="auto" w:fill="FFFFFF"/>
        <w:overflowPunct w:val="0"/>
        <w:autoSpaceDE w:val="0"/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  <w:lang w:eastAsia="pl-PL"/>
        </w:rPr>
        <w:t>u</w:t>
      </w:r>
      <w:r w:rsidRPr="00255514">
        <w:rPr>
          <w:rFonts w:eastAsia="TimesNewRoman"/>
          <w:sz w:val="24"/>
          <w:szCs w:val="24"/>
          <w:lang w:eastAsia="pl-PL"/>
        </w:rPr>
        <w:t>ż</w:t>
      </w:r>
      <w:r w:rsidRPr="00255514">
        <w:rPr>
          <w:rFonts w:eastAsia="Times New Roman"/>
          <w:sz w:val="24"/>
          <w:szCs w:val="24"/>
          <w:lang w:eastAsia="pl-PL"/>
        </w:rPr>
        <w:t>ywania lub posiadania narkotyków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i </w:t>
      </w:r>
      <w:r w:rsidRPr="00255514">
        <w:rPr>
          <w:rFonts w:eastAsia="Times New Roman"/>
          <w:sz w:val="24"/>
          <w:szCs w:val="24"/>
          <w:lang w:eastAsia="pl-PL"/>
        </w:rPr>
        <w:t xml:space="preserve">innych </w:t>
      </w:r>
      <w:r w:rsidRPr="00255514">
        <w:rPr>
          <w:rFonts w:eastAsia="TimesNewRoman"/>
          <w:sz w:val="24"/>
          <w:szCs w:val="24"/>
          <w:lang w:eastAsia="pl-PL"/>
        </w:rPr>
        <w:t>ś</w:t>
      </w:r>
      <w:r w:rsidRPr="00255514">
        <w:rPr>
          <w:rFonts w:eastAsia="Times New Roman"/>
          <w:sz w:val="24"/>
          <w:szCs w:val="24"/>
          <w:lang w:eastAsia="pl-PL"/>
        </w:rPr>
        <w:t>rodków odurzaj</w:t>
      </w:r>
      <w:r w:rsidRPr="00255514">
        <w:rPr>
          <w:rFonts w:eastAsia="TimesNewRoman"/>
          <w:sz w:val="24"/>
          <w:szCs w:val="24"/>
          <w:lang w:eastAsia="pl-PL"/>
        </w:rPr>
        <w:t>ą</w:t>
      </w:r>
      <w:r w:rsidRPr="00255514">
        <w:rPr>
          <w:rFonts w:eastAsia="Times New Roman"/>
          <w:sz w:val="24"/>
          <w:szCs w:val="24"/>
          <w:lang w:eastAsia="pl-PL"/>
        </w:rPr>
        <w:t xml:space="preserve">cych na terenie szkoły </w:t>
      </w:r>
      <w:r w:rsidRPr="00255514">
        <w:rPr>
          <w:rFonts w:eastAsia="Times New Roman"/>
          <w:sz w:val="24"/>
          <w:szCs w:val="24"/>
          <w:lang w:eastAsia="pl-PL"/>
        </w:rPr>
        <w:br/>
        <w:t>i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w </w:t>
      </w:r>
      <w:r w:rsidRPr="00255514">
        <w:rPr>
          <w:rFonts w:eastAsia="Times New Roman"/>
          <w:sz w:val="24"/>
          <w:szCs w:val="24"/>
          <w:lang w:eastAsia="pl-PL"/>
        </w:rPr>
        <w:t>czasie zajęć pozaszkolnych organizowanych przez szkoł</w:t>
      </w:r>
      <w:r w:rsidRPr="00255514">
        <w:rPr>
          <w:rFonts w:eastAsia="TimesNewRoman"/>
          <w:sz w:val="24"/>
          <w:szCs w:val="24"/>
          <w:lang w:eastAsia="pl-PL"/>
        </w:rPr>
        <w:t>ę;</w:t>
      </w:r>
    </w:p>
    <w:p w:rsidR="006479C9" w:rsidRPr="00255514" w:rsidRDefault="006479C9" w:rsidP="00B22E45">
      <w:pPr>
        <w:numPr>
          <w:ilvl w:val="0"/>
          <w:numId w:val="157"/>
        </w:numPr>
        <w:shd w:val="clear" w:color="auto" w:fill="FFFFFF"/>
        <w:overflowPunct w:val="0"/>
        <w:autoSpaceDE w:val="0"/>
        <w:autoSpaceDN w:val="0"/>
        <w:ind w:left="567" w:hanging="283"/>
        <w:rPr>
          <w:sz w:val="24"/>
          <w:szCs w:val="24"/>
        </w:rPr>
      </w:pPr>
      <w:r w:rsidRPr="00255514">
        <w:rPr>
          <w:sz w:val="24"/>
          <w:szCs w:val="24"/>
        </w:rPr>
        <w:t>agresywnego zachowania wobec uczniów, nauczycieli lub innych pracowników szkoły;</w:t>
      </w:r>
    </w:p>
    <w:p w:rsidR="006479C9" w:rsidRPr="00255514" w:rsidRDefault="006479C9" w:rsidP="00B22E45">
      <w:pPr>
        <w:numPr>
          <w:ilvl w:val="0"/>
          <w:numId w:val="157"/>
        </w:numPr>
        <w:shd w:val="clear" w:color="auto" w:fill="FFFFFF"/>
        <w:overflowPunct w:val="0"/>
        <w:autoSpaceDE w:val="0"/>
        <w:autoSpaceDN w:val="0"/>
        <w:ind w:left="567" w:hanging="283"/>
        <w:rPr>
          <w:sz w:val="24"/>
          <w:szCs w:val="24"/>
        </w:rPr>
      </w:pPr>
      <w:r w:rsidRPr="00255514">
        <w:rPr>
          <w:sz w:val="24"/>
          <w:szCs w:val="24"/>
        </w:rPr>
        <w:t>umyślnego spowodowania uszkodzenia ciała uczniów, nauczycieli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innych pracowników szkoły;</w:t>
      </w:r>
    </w:p>
    <w:p w:rsidR="006479C9" w:rsidRPr="00255514" w:rsidRDefault="006479C9" w:rsidP="00B22E45">
      <w:pPr>
        <w:numPr>
          <w:ilvl w:val="0"/>
          <w:numId w:val="157"/>
        </w:numPr>
        <w:shd w:val="clear" w:color="auto" w:fill="FFFFFF"/>
        <w:overflowPunct w:val="0"/>
        <w:autoSpaceDE w:val="0"/>
        <w:autoSpaceDN w:val="0"/>
        <w:ind w:left="567" w:hanging="283"/>
        <w:rPr>
          <w:sz w:val="24"/>
          <w:szCs w:val="24"/>
        </w:rPr>
      </w:pPr>
      <w:r w:rsidRPr="00255514">
        <w:rPr>
          <w:sz w:val="24"/>
          <w:szCs w:val="24"/>
        </w:rPr>
        <w:t>spowodowania zagrożenia zdrowia, życia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bezpieczeństwa swojego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innych;</w:t>
      </w:r>
    </w:p>
    <w:p w:rsidR="006479C9" w:rsidRPr="00255514" w:rsidRDefault="006479C9" w:rsidP="00B22E45">
      <w:pPr>
        <w:numPr>
          <w:ilvl w:val="0"/>
          <w:numId w:val="157"/>
        </w:numPr>
        <w:shd w:val="clear" w:color="auto" w:fill="FFFFFF"/>
        <w:overflowPunct w:val="0"/>
        <w:autoSpaceDE w:val="0"/>
        <w:autoSpaceDN w:val="0"/>
        <w:ind w:left="567" w:hanging="283"/>
        <w:rPr>
          <w:sz w:val="24"/>
          <w:szCs w:val="24"/>
        </w:rPr>
      </w:pPr>
      <w:r w:rsidRPr="00255514">
        <w:rPr>
          <w:sz w:val="24"/>
          <w:szCs w:val="24"/>
        </w:rPr>
        <w:t>kradzieży, wymuszenia, przestępstw komputerowych, rozprowadzania narkotyków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innych środków odurzających oraz innych przestępstw ściganych</w:t>
      </w:r>
      <w:r w:rsidR="00225577" w:rsidRPr="00255514">
        <w:rPr>
          <w:sz w:val="24"/>
          <w:szCs w:val="24"/>
        </w:rPr>
        <w:t xml:space="preserve"> z </w:t>
      </w:r>
      <w:r w:rsidRPr="00255514">
        <w:rPr>
          <w:sz w:val="24"/>
          <w:szCs w:val="24"/>
        </w:rPr>
        <w:t>urzędu;</w:t>
      </w:r>
    </w:p>
    <w:p w:rsidR="006479C9" w:rsidRPr="00255514" w:rsidRDefault="006479C9" w:rsidP="00B22E45">
      <w:pPr>
        <w:numPr>
          <w:ilvl w:val="0"/>
          <w:numId w:val="157"/>
        </w:numPr>
        <w:shd w:val="clear" w:color="auto" w:fill="FFFFFF"/>
        <w:overflowPunct w:val="0"/>
        <w:autoSpaceDE w:val="0"/>
        <w:autoSpaceDN w:val="0"/>
        <w:ind w:left="567" w:hanging="283"/>
        <w:rPr>
          <w:sz w:val="24"/>
          <w:szCs w:val="24"/>
        </w:rPr>
      </w:pPr>
      <w:r w:rsidRPr="00255514">
        <w:rPr>
          <w:sz w:val="24"/>
          <w:szCs w:val="24"/>
        </w:rPr>
        <w:t>fałszowania dokumentacji szkolnej lub jakiejkolwiek ingerencji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stan dokumentacji szkolnej, dokonywania przez ucznia wpisów, poprawek, zmian ocen;</w:t>
      </w:r>
    </w:p>
    <w:p w:rsidR="006479C9" w:rsidRPr="00255514" w:rsidRDefault="006479C9" w:rsidP="00B22E45">
      <w:pPr>
        <w:numPr>
          <w:ilvl w:val="0"/>
          <w:numId w:val="157"/>
        </w:numPr>
        <w:shd w:val="clear" w:color="auto" w:fill="FFFFFF"/>
        <w:overflowPunct w:val="0"/>
        <w:autoSpaceDE w:val="0"/>
        <w:autoSpaceDN w:val="0"/>
        <w:ind w:left="567" w:hanging="283"/>
        <w:rPr>
          <w:sz w:val="24"/>
          <w:szCs w:val="24"/>
        </w:rPr>
      </w:pPr>
      <w:r w:rsidRPr="00255514">
        <w:rPr>
          <w:sz w:val="24"/>
          <w:szCs w:val="24"/>
        </w:rPr>
        <w:t>zachowania niezgodnego</w:t>
      </w:r>
      <w:r w:rsidR="00225577" w:rsidRPr="00255514">
        <w:rPr>
          <w:sz w:val="24"/>
          <w:szCs w:val="24"/>
        </w:rPr>
        <w:t xml:space="preserve"> z </w:t>
      </w:r>
      <w:r w:rsidRPr="00255514">
        <w:rPr>
          <w:sz w:val="24"/>
          <w:szCs w:val="24"/>
        </w:rPr>
        <w:t>ogólnie przyjętymi zasadami moralnymi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 xml:space="preserve">etycznymi, </w:t>
      </w:r>
      <w:r w:rsidRPr="00255514">
        <w:rPr>
          <w:sz w:val="24"/>
          <w:szCs w:val="24"/>
        </w:rPr>
        <w:br/>
        <w:t>w szczególności stosowanie wobec uczniów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nauczycieli zastraszania, nękania lub innych podobnych zachowań;</w:t>
      </w:r>
    </w:p>
    <w:p w:rsidR="006479C9" w:rsidRPr="00255514" w:rsidRDefault="006479C9" w:rsidP="00B22E45">
      <w:pPr>
        <w:numPr>
          <w:ilvl w:val="0"/>
          <w:numId w:val="157"/>
        </w:numPr>
        <w:shd w:val="clear" w:color="auto" w:fill="FFFFFF"/>
        <w:overflowPunct w:val="0"/>
        <w:autoSpaceDE w:val="0"/>
        <w:autoSpaceDN w:val="0"/>
        <w:ind w:left="567" w:hanging="283"/>
        <w:rPr>
          <w:sz w:val="24"/>
          <w:szCs w:val="24"/>
        </w:rPr>
      </w:pPr>
      <w:r w:rsidRPr="00255514">
        <w:rPr>
          <w:sz w:val="24"/>
          <w:szCs w:val="24"/>
        </w:rPr>
        <w:t>innych drastycznych naruszeń postanowień statutu.</w:t>
      </w:r>
    </w:p>
    <w:p w:rsidR="00341583" w:rsidRPr="00255514" w:rsidRDefault="006479C9" w:rsidP="00341583">
      <w:pPr>
        <w:pStyle w:val="Akapitzlist"/>
        <w:numPr>
          <w:ilvl w:val="0"/>
          <w:numId w:val="156"/>
        </w:numPr>
        <w:tabs>
          <w:tab w:val="left" w:pos="142"/>
          <w:tab w:val="left" w:pos="426"/>
        </w:tabs>
        <w:suppressAutoHyphens/>
        <w:autoSpaceDE w:val="0"/>
        <w:autoSpaceDN w:val="0"/>
        <w:spacing w:before="0"/>
        <w:ind w:left="284" w:right="1" w:hanging="284"/>
        <w:textAlignment w:val="baseline"/>
        <w:rPr>
          <w:noProof/>
          <w:sz w:val="24"/>
          <w:szCs w:val="24"/>
        </w:rPr>
      </w:pPr>
      <w:r w:rsidRPr="00255514">
        <w:rPr>
          <w:sz w:val="24"/>
          <w:szCs w:val="24"/>
        </w:rPr>
        <w:t xml:space="preserve">Uczniowi lub jego rodzicom przysługuje odwołanie od zastosowanej kary. </w:t>
      </w:r>
    </w:p>
    <w:p w:rsidR="001671EE" w:rsidRPr="00255514" w:rsidRDefault="006479C9" w:rsidP="00341583">
      <w:pPr>
        <w:pStyle w:val="Akapitzlist"/>
        <w:numPr>
          <w:ilvl w:val="0"/>
          <w:numId w:val="156"/>
        </w:numPr>
        <w:tabs>
          <w:tab w:val="left" w:pos="142"/>
          <w:tab w:val="left" w:pos="426"/>
        </w:tabs>
        <w:suppressAutoHyphens/>
        <w:autoSpaceDE w:val="0"/>
        <w:autoSpaceDN w:val="0"/>
        <w:spacing w:before="0"/>
        <w:ind w:left="426" w:right="1" w:hanging="426"/>
        <w:textAlignment w:val="baseline"/>
        <w:rPr>
          <w:noProof/>
          <w:sz w:val="24"/>
          <w:szCs w:val="24"/>
        </w:rPr>
      </w:pPr>
      <w:r w:rsidRPr="00255514">
        <w:rPr>
          <w:sz w:val="24"/>
          <w:szCs w:val="24"/>
        </w:rPr>
        <w:t>Umotywowane odwołanie od kary należy składać na piśmie do Dyrektora Szkoły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terminie 3 dni od otrzymania informacji o karze. Na rozpatrzenie odwołania Dyrektor ma 14 dni, jego decyzja jest ostateczna.</w:t>
      </w:r>
    </w:p>
    <w:p w:rsidR="00B94FF5" w:rsidRPr="00255514" w:rsidRDefault="00B94FF5" w:rsidP="00B94FF5">
      <w:pPr>
        <w:pStyle w:val="Akapitzlist"/>
        <w:tabs>
          <w:tab w:val="left" w:pos="142"/>
          <w:tab w:val="left" w:pos="426"/>
        </w:tabs>
        <w:suppressAutoHyphens/>
        <w:autoSpaceDE w:val="0"/>
        <w:autoSpaceDN w:val="0"/>
        <w:spacing w:before="0"/>
        <w:ind w:left="426" w:right="1" w:firstLine="0"/>
        <w:textAlignment w:val="baseline"/>
        <w:rPr>
          <w:noProof/>
          <w:sz w:val="24"/>
          <w:szCs w:val="24"/>
        </w:rPr>
      </w:pPr>
    </w:p>
    <w:p w:rsidR="00C45E9D" w:rsidRPr="00255514" w:rsidRDefault="00C45E9D" w:rsidP="00B94FF5">
      <w:pPr>
        <w:pStyle w:val="Akapitzlist"/>
        <w:tabs>
          <w:tab w:val="left" w:pos="142"/>
          <w:tab w:val="left" w:pos="426"/>
        </w:tabs>
        <w:suppressAutoHyphens/>
        <w:autoSpaceDE w:val="0"/>
        <w:autoSpaceDN w:val="0"/>
        <w:spacing w:before="0"/>
        <w:ind w:left="426" w:right="1" w:firstLine="0"/>
        <w:textAlignment w:val="baseline"/>
        <w:rPr>
          <w:noProof/>
          <w:sz w:val="24"/>
          <w:szCs w:val="24"/>
        </w:rPr>
      </w:pPr>
    </w:p>
    <w:p w:rsidR="008D2C58" w:rsidRPr="00255514" w:rsidRDefault="00D3536A" w:rsidP="00D130D4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Rozdział </w:t>
      </w:r>
      <w:r w:rsidR="00BF3289" w:rsidRPr="00255514">
        <w:rPr>
          <w:noProof/>
          <w:sz w:val="24"/>
          <w:szCs w:val="24"/>
        </w:rPr>
        <w:t>9</w:t>
      </w:r>
      <w:r w:rsidR="00927F27" w:rsidRPr="00255514">
        <w:rPr>
          <w:noProof/>
          <w:sz w:val="24"/>
          <w:szCs w:val="24"/>
        </w:rPr>
        <w:t xml:space="preserve"> - </w:t>
      </w:r>
      <w:r w:rsidR="00295882" w:rsidRPr="00255514">
        <w:rPr>
          <w:noProof/>
          <w:sz w:val="24"/>
          <w:szCs w:val="24"/>
        </w:rPr>
        <w:t>Szczegółowe warunki</w:t>
      </w:r>
      <w:r w:rsidR="00225577" w:rsidRPr="00255514">
        <w:rPr>
          <w:noProof/>
          <w:sz w:val="24"/>
          <w:szCs w:val="24"/>
        </w:rPr>
        <w:t xml:space="preserve"> i </w:t>
      </w:r>
      <w:r w:rsidR="00295882" w:rsidRPr="00255514">
        <w:rPr>
          <w:noProof/>
          <w:sz w:val="24"/>
          <w:szCs w:val="24"/>
        </w:rPr>
        <w:t>sposób oceniania</w:t>
      </w:r>
    </w:p>
    <w:p w:rsidR="00D130D4" w:rsidRPr="00255514" w:rsidRDefault="00D130D4" w:rsidP="00D130D4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8D2C58" w:rsidRPr="00255514" w:rsidRDefault="00D3536A" w:rsidP="00D130D4">
      <w:pPr>
        <w:tabs>
          <w:tab w:val="left" w:pos="9072"/>
        </w:tabs>
        <w:ind w:left="284" w:right="1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 xml:space="preserve">§ </w:t>
      </w:r>
      <w:r w:rsidR="00D862CF" w:rsidRPr="00255514">
        <w:rPr>
          <w:b/>
          <w:noProof/>
          <w:sz w:val="24"/>
          <w:szCs w:val="24"/>
        </w:rPr>
        <w:t>4</w:t>
      </w:r>
      <w:r w:rsidR="00970049" w:rsidRPr="00255514">
        <w:rPr>
          <w:b/>
          <w:noProof/>
          <w:sz w:val="24"/>
          <w:szCs w:val="24"/>
        </w:rPr>
        <w:t>9</w:t>
      </w:r>
    </w:p>
    <w:p w:rsidR="00D130D4" w:rsidRPr="00255514" w:rsidRDefault="00D130D4" w:rsidP="00D130D4">
      <w:pPr>
        <w:tabs>
          <w:tab w:val="left" w:pos="9072"/>
        </w:tabs>
        <w:ind w:left="284" w:right="1"/>
        <w:jc w:val="center"/>
        <w:rPr>
          <w:b/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11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Ocenianie ucznia odbywa się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ramach</w:t>
      </w:r>
      <w:r w:rsidR="00CB0A3E" w:rsidRPr="00255514">
        <w:rPr>
          <w:noProof/>
          <w:sz w:val="24"/>
          <w:szCs w:val="24"/>
        </w:rPr>
        <w:t xml:space="preserve"> zasad</w:t>
      </w:r>
      <w:r w:rsidRPr="00255514">
        <w:rPr>
          <w:noProof/>
          <w:sz w:val="24"/>
          <w:szCs w:val="24"/>
        </w:rPr>
        <w:t xml:space="preserve"> wewnątrzszkolnego</w:t>
      </w:r>
      <w:r w:rsidR="00CB0A3E" w:rsidRPr="00255514">
        <w:rPr>
          <w:noProof/>
          <w:sz w:val="24"/>
          <w:szCs w:val="24"/>
        </w:rPr>
        <w:t xml:space="preserve"> oceniania</w:t>
      </w:r>
      <w:r w:rsidRPr="00255514">
        <w:rPr>
          <w:noProof/>
          <w:sz w:val="24"/>
          <w:szCs w:val="24"/>
        </w:rPr>
        <w:t>, zwan</w:t>
      </w:r>
      <w:r w:rsidR="00CB0A3E" w:rsidRPr="00255514">
        <w:rPr>
          <w:noProof/>
          <w:sz w:val="24"/>
          <w:szCs w:val="24"/>
        </w:rPr>
        <w:t>ych</w:t>
      </w:r>
      <w:r w:rsidRPr="00255514">
        <w:rPr>
          <w:noProof/>
          <w:sz w:val="24"/>
          <w:szCs w:val="24"/>
        </w:rPr>
        <w:t xml:space="preserve"> dalej -</w:t>
      </w:r>
      <w:r w:rsidR="000B7F33" w:rsidRPr="00255514">
        <w:rPr>
          <w:noProof/>
          <w:sz w:val="24"/>
          <w:szCs w:val="24"/>
        </w:rPr>
        <w:t>ZWO</w:t>
      </w:r>
      <w:r w:rsidRPr="00255514">
        <w:rPr>
          <w:noProof/>
          <w:sz w:val="24"/>
          <w:szCs w:val="24"/>
        </w:rPr>
        <w:t>.</w:t>
      </w:r>
    </w:p>
    <w:p w:rsidR="00630B16" w:rsidRPr="00255514" w:rsidRDefault="00630B16" w:rsidP="00A22F8B">
      <w:pPr>
        <w:pStyle w:val="Akapitzlist"/>
        <w:numPr>
          <w:ilvl w:val="0"/>
          <w:numId w:val="11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Warunki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sposób ustalania ocen rocznych,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tym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klasach 1-3, określają przepisy odrębne</w:t>
      </w:r>
      <w:r w:rsidR="00204001" w:rsidRPr="00255514">
        <w:rPr>
          <w:noProof/>
          <w:sz w:val="24"/>
          <w:szCs w:val="24"/>
        </w:rPr>
        <w:t xml:space="preserve"> dotyczące oceniania</w:t>
      </w:r>
      <w:r w:rsidR="00225577" w:rsidRPr="00255514">
        <w:rPr>
          <w:noProof/>
          <w:sz w:val="24"/>
          <w:szCs w:val="24"/>
        </w:rPr>
        <w:t xml:space="preserve"> i </w:t>
      </w:r>
      <w:r w:rsidR="00342C89" w:rsidRPr="00255514">
        <w:rPr>
          <w:noProof/>
          <w:sz w:val="24"/>
          <w:szCs w:val="24"/>
        </w:rPr>
        <w:t>klasyfikowania</w:t>
      </w:r>
      <w:r w:rsidRPr="00255514">
        <w:rPr>
          <w:noProof/>
          <w:sz w:val="24"/>
          <w:szCs w:val="24"/>
        </w:rPr>
        <w:t>.</w:t>
      </w:r>
    </w:p>
    <w:p w:rsidR="00295882" w:rsidRPr="00255514" w:rsidRDefault="00295882" w:rsidP="00A22F8B">
      <w:pPr>
        <w:pStyle w:val="Akapitzlist"/>
        <w:numPr>
          <w:ilvl w:val="0"/>
          <w:numId w:val="11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</w:t>
      </w:r>
      <w:r w:rsidR="00EF4D7C" w:rsidRPr="00255514">
        <w:rPr>
          <w:noProof/>
          <w:sz w:val="24"/>
          <w:szCs w:val="24"/>
        </w:rPr>
        <w:t xml:space="preserve">a </w:t>
      </w:r>
      <w:r w:rsidRPr="00255514">
        <w:rPr>
          <w:noProof/>
          <w:sz w:val="24"/>
          <w:szCs w:val="24"/>
        </w:rPr>
        <w:t>organizuje egzamin zewnętrzny dla uczniów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odrębnymi przepisami.</w:t>
      </w:r>
    </w:p>
    <w:p w:rsidR="008D2C58" w:rsidRPr="00255514" w:rsidRDefault="00D3536A" w:rsidP="00A22F8B">
      <w:pPr>
        <w:pStyle w:val="Akapitzlist"/>
        <w:numPr>
          <w:ilvl w:val="0"/>
          <w:numId w:val="11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Ocenianiupodlegają:</w:t>
      </w:r>
    </w:p>
    <w:p w:rsidR="008D2C58" w:rsidRPr="00255514" w:rsidRDefault="00D3536A" w:rsidP="00A22F8B">
      <w:pPr>
        <w:pStyle w:val="Akapitzlist"/>
        <w:numPr>
          <w:ilvl w:val="1"/>
          <w:numId w:val="1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osiągnięcia edukacyjneucznia;</w:t>
      </w:r>
    </w:p>
    <w:p w:rsidR="008D2C58" w:rsidRPr="00255514" w:rsidRDefault="00D3536A" w:rsidP="00A22F8B">
      <w:pPr>
        <w:pStyle w:val="Akapitzlist"/>
        <w:numPr>
          <w:ilvl w:val="1"/>
          <w:numId w:val="1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zachowanieucznia.</w:t>
      </w:r>
    </w:p>
    <w:p w:rsidR="00D130D4" w:rsidRPr="00255514" w:rsidRDefault="00D130D4" w:rsidP="00D130D4">
      <w:pPr>
        <w:pStyle w:val="Akapitzlist"/>
        <w:spacing w:before="0"/>
        <w:ind w:left="567" w:right="1" w:firstLine="0"/>
        <w:rPr>
          <w:noProof/>
          <w:sz w:val="24"/>
          <w:szCs w:val="24"/>
        </w:rPr>
      </w:pPr>
    </w:p>
    <w:p w:rsidR="00611B45" w:rsidRPr="00255514" w:rsidRDefault="00611B45" w:rsidP="00D130D4">
      <w:pPr>
        <w:pStyle w:val="Akapitzlist"/>
        <w:spacing w:before="0"/>
        <w:ind w:left="567" w:right="1" w:firstLine="0"/>
        <w:rPr>
          <w:noProof/>
          <w:sz w:val="24"/>
          <w:szCs w:val="24"/>
        </w:rPr>
      </w:pPr>
    </w:p>
    <w:p w:rsidR="00EF4D7C" w:rsidRPr="00255514" w:rsidRDefault="00EF4D7C" w:rsidP="00D130D4">
      <w:pPr>
        <w:pStyle w:val="Akapitzlist"/>
        <w:tabs>
          <w:tab w:val="left" w:pos="9072"/>
        </w:tabs>
        <w:spacing w:before="0"/>
        <w:ind w:left="820" w:right="1" w:hanging="82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 xml:space="preserve">§ </w:t>
      </w:r>
      <w:r w:rsidR="00970049" w:rsidRPr="00255514">
        <w:rPr>
          <w:b/>
          <w:noProof/>
          <w:sz w:val="24"/>
          <w:szCs w:val="24"/>
        </w:rPr>
        <w:t>50</w:t>
      </w:r>
    </w:p>
    <w:p w:rsidR="00D130D4" w:rsidRPr="00255514" w:rsidRDefault="00D130D4" w:rsidP="00D130D4">
      <w:pPr>
        <w:pStyle w:val="Akapitzlist"/>
        <w:tabs>
          <w:tab w:val="left" w:pos="9072"/>
        </w:tabs>
        <w:spacing w:before="0"/>
        <w:ind w:left="820" w:right="1" w:hanging="820"/>
        <w:jc w:val="center"/>
        <w:rPr>
          <w:b/>
          <w:noProof/>
          <w:sz w:val="24"/>
          <w:szCs w:val="24"/>
        </w:rPr>
      </w:pPr>
    </w:p>
    <w:p w:rsidR="00566024" w:rsidRPr="00255514" w:rsidRDefault="00D3536A" w:rsidP="003054FD">
      <w:pPr>
        <w:pStyle w:val="Akapitzlist"/>
        <w:numPr>
          <w:ilvl w:val="0"/>
          <w:numId w:val="92"/>
        </w:numPr>
        <w:spacing w:before="0"/>
        <w:ind w:left="284" w:right="1" w:hanging="284"/>
        <w:rPr>
          <w:sz w:val="24"/>
          <w:szCs w:val="24"/>
        </w:rPr>
      </w:pPr>
      <w:r w:rsidRPr="00255514">
        <w:rPr>
          <w:noProof/>
          <w:sz w:val="24"/>
          <w:szCs w:val="24"/>
        </w:rPr>
        <w:t>Ocenianie osiągnięć edukacyjnych ucznia polega na rozpoznawaniu przez nauczycieli poziomu i postępów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opanowaniu przez ucznia wiadomości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umiejętności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stosunku do wymagań edukacyjnych wynikających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podstawy programowej określonej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odrębnych przepisach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realizowanych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Szkole programów nauczania, uwzględniających tępodstawę.</w:t>
      </w:r>
    </w:p>
    <w:p w:rsidR="00566024" w:rsidRPr="00255514" w:rsidRDefault="00D3536A" w:rsidP="003054FD">
      <w:pPr>
        <w:pStyle w:val="Akapitzlist"/>
        <w:numPr>
          <w:ilvl w:val="0"/>
          <w:numId w:val="92"/>
        </w:numPr>
        <w:spacing w:before="0"/>
        <w:ind w:left="284" w:right="1" w:hanging="284"/>
        <w:rPr>
          <w:sz w:val="24"/>
          <w:szCs w:val="24"/>
        </w:rPr>
      </w:pPr>
      <w:r w:rsidRPr="00255514">
        <w:rPr>
          <w:noProof/>
          <w:sz w:val="24"/>
          <w:szCs w:val="24"/>
        </w:rPr>
        <w:t>Ocenianie zachowania ucznia polega na rozpoznawaniu przez wychowawcę klasy, nauczycieli oraz uczniów danej klasy stopnia respektowania przez ucznia zasad współżycia społecznego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norm etycznych oraz obowiązków ucznia określonych</w:t>
      </w:r>
      <w:r w:rsidR="00225577" w:rsidRPr="00255514">
        <w:rPr>
          <w:noProof/>
          <w:sz w:val="24"/>
          <w:szCs w:val="24"/>
        </w:rPr>
        <w:t xml:space="preserve"> w </w:t>
      </w:r>
      <w:r w:rsidR="00502839" w:rsidRPr="00255514">
        <w:rPr>
          <w:noProof/>
          <w:sz w:val="24"/>
          <w:szCs w:val="24"/>
        </w:rPr>
        <w:t>programie - wychowawczo - profilaktycznym oraz</w:t>
      </w:r>
      <w:r w:rsidR="00D92B00" w:rsidRPr="00255514">
        <w:rPr>
          <w:noProof/>
          <w:sz w:val="24"/>
          <w:szCs w:val="24"/>
        </w:rPr>
        <w:t xml:space="preserve"> Statucie.</w:t>
      </w:r>
    </w:p>
    <w:p w:rsidR="004123CE" w:rsidRPr="00255514" w:rsidRDefault="00D3536A" w:rsidP="003054FD">
      <w:pPr>
        <w:pStyle w:val="Akapitzlist"/>
        <w:numPr>
          <w:ilvl w:val="0"/>
          <w:numId w:val="92"/>
        </w:numPr>
        <w:spacing w:before="0"/>
        <w:ind w:left="284" w:right="1" w:hanging="284"/>
        <w:rPr>
          <w:sz w:val="24"/>
          <w:szCs w:val="24"/>
        </w:rPr>
      </w:pPr>
      <w:r w:rsidRPr="00255514">
        <w:rPr>
          <w:noProof/>
          <w:sz w:val="24"/>
          <w:szCs w:val="24"/>
        </w:rPr>
        <w:t>W ocenianiu uwzględnia się możliwości uczniów o specyficznych trudnościach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uczeniu się.</w:t>
      </w:r>
    </w:p>
    <w:p w:rsidR="00566024" w:rsidRPr="00255514" w:rsidRDefault="001671EE" w:rsidP="003054FD">
      <w:pPr>
        <w:pStyle w:val="Akapitzlist"/>
        <w:numPr>
          <w:ilvl w:val="0"/>
          <w:numId w:val="92"/>
        </w:numPr>
        <w:spacing w:before="0"/>
        <w:ind w:left="284" w:right="1" w:hanging="284"/>
        <w:rPr>
          <w:sz w:val="24"/>
          <w:szCs w:val="24"/>
        </w:rPr>
      </w:pPr>
      <w:r w:rsidRPr="00255514">
        <w:rPr>
          <w:sz w:val="24"/>
          <w:szCs w:val="24"/>
        </w:rPr>
        <w:t>Dl</w:t>
      </w:r>
      <w:r w:rsidR="00566024" w:rsidRPr="00255514">
        <w:rPr>
          <w:sz w:val="24"/>
          <w:szCs w:val="24"/>
        </w:rPr>
        <w:t>a uczniów niepełnosprawnych, niedostosowanych społecznie</w:t>
      </w:r>
      <w:r w:rsidR="00225577" w:rsidRPr="00255514">
        <w:rPr>
          <w:sz w:val="24"/>
          <w:szCs w:val="24"/>
        </w:rPr>
        <w:t xml:space="preserve"> i </w:t>
      </w:r>
      <w:r w:rsidR="00566024" w:rsidRPr="00255514">
        <w:rPr>
          <w:sz w:val="24"/>
          <w:szCs w:val="24"/>
        </w:rPr>
        <w:t>zagrożonych niedostosowaniem społecznym, ustalenie śródrocznej</w:t>
      </w:r>
      <w:r w:rsidR="00225577" w:rsidRPr="00255514">
        <w:rPr>
          <w:sz w:val="24"/>
          <w:szCs w:val="24"/>
        </w:rPr>
        <w:t xml:space="preserve"> i </w:t>
      </w:r>
      <w:r w:rsidR="00566024" w:rsidRPr="00255514">
        <w:rPr>
          <w:sz w:val="24"/>
          <w:szCs w:val="24"/>
        </w:rPr>
        <w:t>rocznej oceny klasyfikacyjnej</w:t>
      </w:r>
      <w:r w:rsidR="00225577" w:rsidRPr="00255514">
        <w:rPr>
          <w:sz w:val="24"/>
          <w:szCs w:val="24"/>
        </w:rPr>
        <w:t xml:space="preserve"> z </w:t>
      </w:r>
      <w:r w:rsidR="00566024" w:rsidRPr="00255514">
        <w:rPr>
          <w:sz w:val="24"/>
          <w:szCs w:val="24"/>
        </w:rPr>
        <w:t>zajęć edukacyjnych przez nauczyciela prowadzącego dane zajęcia edukacyjne</w:t>
      </w:r>
      <w:r w:rsidR="004123CE" w:rsidRPr="00255514">
        <w:rPr>
          <w:sz w:val="24"/>
          <w:szCs w:val="24"/>
        </w:rPr>
        <w:t xml:space="preserve"> następuje </w:t>
      </w:r>
      <w:r w:rsidR="00566024" w:rsidRPr="00255514">
        <w:rPr>
          <w:sz w:val="24"/>
          <w:szCs w:val="24"/>
        </w:rPr>
        <w:t>po zasięgnięciu opinii nauczyciela zatrudnionego</w:t>
      </w:r>
      <w:r w:rsidR="00225577" w:rsidRPr="00255514">
        <w:rPr>
          <w:sz w:val="24"/>
          <w:szCs w:val="24"/>
        </w:rPr>
        <w:t xml:space="preserve"> w </w:t>
      </w:r>
      <w:r w:rsidR="00566024" w:rsidRPr="00255514">
        <w:rPr>
          <w:sz w:val="24"/>
          <w:szCs w:val="24"/>
        </w:rPr>
        <w:t>celu współorganiz</w:t>
      </w:r>
      <w:r w:rsidR="003054FD" w:rsidRPr="00255514">
        <w:rPr>
          <w:sz w:val="24"/>
          <w:szCs w:val="24"/>
        </w:rPr>
        <w:t>owania kształcenia tych uczniów.</w:t>
      </w:r>
    </w:p>
    <w:p w:rsidR="008D2C58" w:rsidRPr="00255514" w:rsidRDefault="00D3536A" w:rsidP="00A22F8B">
      <w:pPr>
        <w:pStyle w:val="Akapitzlist"/>
        <w:numPr>
          <w:ilvl w:val="0"/>
          <w:numId w:val="92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Ocenianie wewnątrzszkolne ma nacelu:</w:t>
      </w:r>
    </w:p>
    <w:p w:rsidR="008D2C58" w:rsidRPr="00255514" w:rsidRDefault="00D3536A" w:rsidP="00A22F8B">
      <w:pPr>
        <w:pStyle w:val="Akapitzlist"/>
        <w:numPr>
          <w:ilvl w:val="1"/>
          <w:numId w:val="9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informowanie ucznia o poziomie jego osiągnięć edukacyjnych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jego zachowaniu oraz </w:t>
      </w:r>
      <w:r w:rsidR="00204001" w:rsidRPr="00255514">
        <w:rPr>
          <w:noProof/>
          <w:sz w:val="24"/>
          <w:szCs w:val="24"/>
        </w:rPr>
        <w:br/>
      </w:r>
      <w:r w:rsidRPr="00255514">
        <w:rPr>
          <w:noProof/>
          <w:sz w:val="24"/>
          <w:szCs w:val="24"/>
        </w:rPr>
        <w:t>o postępach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tymzakresie;</w:t>
      </w:r>
    </w:p>
    <w:p w:rsidR="008D2C58" w:rsidRPr="00255514" w:rsidRDefault="00D3536A" w:rsidP="00A22F8B">
      <w:pPr>
        <w:pStyle w:val="Akapitzlist"/>
        <w:numPr>
          <w:ilvl w:val="1"/>
          <w:numId w:val="9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udzielanie uczniowi pomocy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nauce poprzez przekazanie uczniowi informacji o tym, co zrobił dobrze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jak powinien się dalejuczyć;</w:t>
      </w:r>
    </w:p>
    <w:p w:rsidR="008D2C58" w:rsidRPr="00255514" w:rsidRDefault="00D3536A" w:rsidP="00A22F8B">
      <w:pPr>
        <w:pStyle w:val="Akapitzlist"/>
        <w:numPr>
          <w:ilvl w:val="1"/>
          <w:numId w:val="9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udzielanieuczniowipomocy</w:t>
      </w:r>
      <w:r w:rsidR="00225577" w:rsidRPr="00255514">
        <w:rPr>
          <w:noProof/>
          <w:spacing w:val="-4"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samodzielnymplanowaniuswojegorozwoju;</w:t>
      </w:r>
    </w:p>
    <w:p w:rsidR="008D2C58" w:rsidRPr="00255514" w:rsidRDefault="00D3536A" w:rsidP="00A22F8B">
      <w:pPr>
        <w:pStyle w:val="Akapitzlist"/>
        <w:numPr>
          <w:ilvl w:val="1"/>
          <w:numId w:val="9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motywowanie ucznia do dalszych postępów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nauce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zachowaniu;</w:t>
      </w:r>
    </w:p>
    <w:p w:rsidR="008D2C58" w:rsidRPr="00255514" w:rsidRDefault="00D3536A" w:rsidP="00A22F8B">
      <w:pPr>
        <w:pStyle w:val="Akapitzlist"/>
        <w:numPr>
          <w:ilvl w:val="1"/>
          <w:numId w:val="9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dostarczenie rodzicom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nauczycielom informacji o postępach, trudnościach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nauce, zachowaniu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specjalnych uzdolnieniachucznia;</w:t>
      </w:r>
    </w:p>
    <w:p w:rsidR="008D2C58" w:rsidRPr="00255514" w:rsidRDefault="00D3536A" w:rsidP="00A22F8B">
      <w:pPr>
        <w:pStyle w:val="Akapitzlist"/>
        <w:numPr>
          <w:ilvl w:val="1"/>
          <w:numId w:val="93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umożliwienie nauczycielom doskonalenia organizacji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metod pracy dydaktyczno –wychowawczej.</w:t>
      </w:r>
    </w:p>
    <w:p w:rsidR="008D2C58" w:rsidRPr="00255514" w:rsidRDefault="00D3536A" w:rsidP="00A22F8B">
      <w:pPr>
        <w:pStyle w:val="Akapitzlist"/>
        <w:numPr>
          <w:ilvl w:val="0"/>
          <w:numId w:val="11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Zasady te majązapewnić:</w:t>
      </w:r>
    </w:p>
    <w:p w:rsidR="008D2C58" w:rsidRPr="00255514" w:rsidRDefault="00D3536A" w:rsidP="00A22F8B">
      <w:pPr>
        <w:pStyle w:val="Akapitzlist"/>
        <w:numPr>
          <w:ilvl w:val="1"/>
          <w:numId w:val="1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pobudzanie</w:t>
      </w:r>
      <w:r w:rsidR="00225577" w:rsidRPr="00255514">
        <w:rPr>
          <w:noProof/>
          <w:sz w:val="24"/>
          <w:szCs w:val="24"/>
        </w:rPr>
        <w:t xml:space="preserve"> i </w:t>
      </w:r>
      <w:r w:rsidR="00D92B00" w:rsidRPr="00255514">
        <w:rPr>
          <w:noProof/>
          <w:sz w:val="24"/>
          <w:szCs w:val="24"/>
        </w:rPr>
        <w:t>rozwijanie potencjału własnego ucznia</w:t>
      </w:r>
      <w:r w:rsidRPr="00255514">
        <w:rPr>
          <w:noProof/>
          <w:sz w:val="24"/>
          <w:szCs w:val="24"/>
        </w:rPr>
        <w:t>;</w:t>
      </w:r>
    </w:p>
    <w:p w:rsidR="008D2C58" w:rsidRPr="00255514" w:rsidRDefault="00D3536A" w:rsidP="00A22F8B">
      <w:pPr>
        <w:pStyle w:val="Akapitzlist"/>
        <w:numPr>
          <w:ilvl w:val="1"/>
          <w:numId w:val="1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ukierunkowanie jego dalszej samodzielnejpracy;</w:t>
      </w:r>
    </w:p>
    <w:p w:rsidR="008D2C58" w:rsidRPr="00255514" w:rsidRDefault="00D3536A" w:rsidP="00A22F8B">
      <w:pPr>
        <w:pStyle w:val="Akapitzlist"/>
        <w:numPr>
          <w:ilvl w:val="1"/>
          <w:numId w:val="1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wdrażanie do systematyczności, samokontroli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samooceny;</w:t>
      </w:r>
    </w:p>
    <w:p w:rsidR="008D2C58" w:rsidRPr="00255514" w:rsidRDefault="00D3536A" w:rsidP="00A22F8B">
      <w:pPr>
        <w:pStyle w:val="Akapitzlist"/>
        <w:numPr>
          <w:ilvl w:val="1"/>
          <w:numId w:val="1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kształtowanie umiejętności wyboru wartości pożądanych społecznie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kierowanie się nimi we własnymdziałaniu;</w:t>
      </w:r>
    </w:p>
    <w:p w:rsidR="008D2C58" w:rsidRPr="00255514" w:rsidRDefault="00D3536A" w:rsidP="00A22F8B">
      <w:pPr>
        <w:pStyle w:val="Akapitzlist"/>
        <w:numPr>
          <w:ilvl w:val="1"/>
          <w:numId w:val="1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nabywanie umiejętności rozróżniania pozytywnych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negatywnychzachowań;</w:t>
      </w:r>
    </w:p>
    <w:p w:rsidR="008D2C58" w:rsidRPr="00255514" w:rsidRDefault="00D3536A" w:rsidP="00A22F8B">
      <w:pPr>
        <w:pStyle w:val="Akapitzlist"/>
        <w:numPr>
          <w:ilvl w:val="1"/>
          <w:numId w:val="11"/>
        </w:numPr>
        <w:tabs>
          <w:tab w:val="left" w:pos="9072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dostarczenierodzicombieżącejinformacjiopostępachichdzieci,</w:t>
      </w:r>
      <w:r w:rsidR="00225577" w:rsidRPr="00255514">
        <w:rPr>
          <w:noProof/>
          <w:sz w:val="24"/>
          <w:szCs w:val="24"/>
        </w:rPr>
        <w:t xml:space="preserve"> a </w:t>
      </w:r>
      <w:r w:rsidRPr="00255514">
        <w:rPr>
          <w:noProof/>
          <w:sz w:val="24"/>
          <w:szCs w:val="24"/>
        </w:rPr>
        <w:t>nauczycielominformacjio poziomie osiągania założonych celówkształcenia;</w:t>
      </w:r>
    </w:p>
    <w:p w:rsidR="008D2C58" w:rsidRPr="00255514" w:rsidRDefault="00D3536A" w:rsidP="00A22F8B">
      <w:pPr>
        <w:pStyle w:val="Akapitzlist"/>
        <w:numPr>
          <w:ilvl w:val="1"/>
          <w:numId w:val="1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podejmowanie przez Szkołę przy współpracy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rodzicami działań adekwatnych do rozpoznanych potrzeb.</w:t>
      </w:r>
    </w:p>
    <w:p w:rsidR="008D2C58" w:rsidRPr="00255514" w:rsidRDefault="00D3536A" w:rsidP="00A22F8B">
      <w:pPr>
        <w:pStyle w:val="Akapitzlist"/>
        <w:numPr>
          <w:ilvl w:val="0"/>
          <w:numId w:val="11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wewnątrzszkolnym systemie oceniania przyjęto następującezałożenia:</w:t>
      </w:r>
    </w:p>
    <w:p w:rsidR="008D2C58" w:rsidRPr="00255514" w:rsidRDefault="00D3536A" w:rsidP="00A22F8B">
      <w:pPr>
        <w:pStyle w:val="Akapitzlist"/>
        <w:numPr>
          <w:ilvl w:val="1"/>
          <w:numId w:val="11"/>
        </w:numPr>
        <w:tabs>
          <w:tab w:val="left" w:pos="9072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diagnozowanie postępów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osiągnięć uczniów nauczyciel prowadzi systematycznie, rozkładając je równomiernie na cały okres nauki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danej klasie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etapie nauczania,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różnych formach oraz warunkach zapewniających obiektywnośćoceny;</w:t>
      </w:r>
    </w:p>
    <w:p w:rsidR="008D2C58" w:rsidRPr="00255514" w:rsidRDefault="00D3536A" w:rsidP="00A22F8B">
      <w:pPr>
        <w:pStyle w:val="Akapitzlist"/>
        <w:numPr>
          <w:ilvl w:val="1"/>
          <w:numId w:val="1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stosując różne metody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formy rozpoznawania poziomu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postępów opanowania przez ucznia wiadomości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umiejętności, nauczyciel wystawiając ocenę klasyfikacyjną śródroczną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roczną, nie może stosować metody obliczania średniej arytmetycznej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ocen bieżących, jakie uczeń otrzymał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przedmiotu;</w:t>
      </w:r>
    </w:p>
    <w:p w:rsidR="008D2C58" w:rsidRPr="00255514" w:rsidRDefault="00D3536A" w:rsidP="00A22F8B">
      <w:pPr>
        <w:pStyle w:val="Akapitzlist"/>
        <w:numPr>
          <w:ilvl w:val="1"/>
          <w:numId w:val="1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składnikami stanowiącymi przedmiot ocenysą:</w:t>
      </w:r>
    </w:p>
    <w:p w:rsidR="008D2C58" w:rsidRPr="00255514" w:rsidRDefault="00D3536A" w:rsidP="00A22F8B">
      <w:pPr>
        <w:pStyle w:val="Akapitzlist"/>
        <w:numPr>
          <w:ilvl w:val="2"/>
          <w:numId w:val="11"/>
        </w:numPr>
        <w:tabs>
          <w:tab w:val="left" w:pos="567"/>
        </w:tabs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zakres wiadomości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umiejętności,</w:t>
      </w:r>
    </w:p>
    <w:p w:rsidR="008D2C58" w:rsidRPr="00255514" w:rsidRDefault="00D3536A" w:rsidP="00A22F8B">
      <w:pPr>
        <w:pStyle w:val="Akapitzlist"/>
        <w:numPr>
          <w:ilvl w:val="2"/>
          <w:numId w:val="11"/>
        </w:numPr>
        <w:tabs>
          <w:tab w:val="left" w:pos="567"/>
        </w:tabs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rozumienie materiałunaukowego,</w:t>
      </w:r>
    </w:p>
    <w:p w:rsidR="008D2C58" w:rsidRPr="00255514" w:rsidRDefault="00D3536A" w:rsidP="00A22F8B">
      <w:pPr>
        <w:pStyle w:val="Akapitzlist"/>
        <w:numPr>
          <w:ilvl w:val="2"/>
          <w:numId w:val="11"/>
        </w:numPr>
        <w:tabs>
          <w:tab w:val="left" w:pos="567"/>
        </w:tabs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umiejętność stosowania wiedzy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praktyce,</w:t>
      </w:r>
    </w:p>
    <w:p w:rsidR="008D2C58" w:rsidRPr="00255514" w:rsidRDefault="00D3536A" w:rsidP="00A22F8B">
      <w:pPr>
        <w:pStyle w:val="Akapitzlist"/>
        <w:numPr>
          <w:ilvl w:val="2"/>
          <w:numId w:val="11"/>
        </w:numPr>
        <w:tabs>
          <w:tab w:val="left" w:pos="567"/>
        </w:tabs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kultura przekazywaniawiadomości.</w:t>
      </w:r>
    </w:p>
    <w:p w:rsidR="008D2C58" w:rsidRPr="00255514" w:rsidRDefault="00D3536A" w:rsidP="00A22F8B">
      <w:pPr>
        <w:pStyle w:val="Akapitzlist"/>
        <w:numPr>
          <w:ilvl w:val="1"/>
          <w:numId w:val="1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ocenianie bieżące dokonywane jest przez nauczycieli prowadzących zajęcia</w:t>
      </w:r>
      <w:r w:rsidR="00225577" w:rsidRPr="00255514">
        <w:rPr>
          <w:noProof/>
          <w:sz w:val="24"/>
          <w:szCs w:val="24"/>
        </w:rPr>
        <w:t xml:space="preserve"> w </w:t>
      </w:r>
      <w:r w:rsidR="00FD15DE" w:rsidRPr="00255514">
        <w:rPr>
          <w:noProof/>
          <w:sz w:val="24"/>
          <w:szCs w:val="24"/>
        </w:rPr>
        <w:t>danym oddziale</w:t>
      </w:r>
      <w:r w:rsidRPr="00255514">
        <w:rPr>
          <w:noProof/>
          <w:sz w:val="24"/>
          <w:szCs w:val="24"/>
        </w:rPr>
        <w:t>;</w:t>
      </w:r>
    </w:p>
    <w:p w:rsidR="008D2C58" w:rsidRPr="00255514" w:rsidRDefault="00D3536A" w:rsidP="00A22F8B">
      <w:pPr>
        <w:pStyle w:val="Akapitzlist"/>
        <w:numPr>
          <w:ilvl w:val="1"/>
          <w:numId w:val="11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w oddziałach integracyjnych nauczyciele wspomagający mogą </w:t>
      </w:r>
      <w:r w:rsidR="009E2A41" w:rsidRPr="00255514">
        <w:rPr>
          <w:noProof/>
          <w:sz w:val="24"/>
          <w:szCs w:val="24"/>
        </w:rPr>
        <w:t>proponować oceny bieżące</w:t>
      </w:r>
      <w:r w:rsidRPr="00255514">
        <w:rPr>
          <w:noProof/>
          <w:sz w:val="24"/>
          <w:szCs w:val="24"/>
        </w:rPr>
        <w:t>;</w:t>
      </w:r>
    </w:p>
    <w:p w:rsidR="008D2C58" w:rsidRPr="00255514" w:rsidRDefault="00D3536A" w:rsidP="00A22F8B">
      <w:pPr>
        <w:pStyle w:val="Akapitzlist"/>
        <w:numPr>
          <w:ilvl w:val="1"/>
          <w:numId w:val="11"/>
        </w:numPr>
        <w:tabs>
          <w:tab w:val="left" w:pos="9072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 okres ferii zimowych, przerw świątecznych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wydłużonych weekendów nauczyciele nie zadają uczniom pracdomowych;</w:t>
      </w:r>
    </w:p>
    <w:p w:rsidR="008D2C58" w:rsidRPr="00255514" w:rsidRDefault="00D3536A" w:rsidP="00A22F8B">
      <w:pPr>
        <w:pStyle w:val="Akapitzlist"/>
        <w:numPr>
          <w:ilvl w:val="0"/>
          <w:numId w:val="11"/>
        </w:numPr>
        <w:tabs>
          <w:tab w:val="left" w:pos="9072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Szczegółowe wymagania edukacyjne niezbędn</w:t>
      </w:r>
      <w:r w:rsidR="00D87A7F" w:rsidRPr="00255514">
        <w:rPr>
          <w:noProof/>
          <w:sz w:val="24"/>
          <w:szCs w:val="24"/>
        </w:rPr>
        <w:t>e</w:t>
      </w:r>
      <w:r w:rsidRPr="00255514">
        <w:rPr>
          <w:noProof/>
          <w:sz w:val="24"/>
          <w:szCs w:val="24"/>
        </w:rPr>
        <w:t xml:space="preserve"> do uzyskania poszczególnych bieżących, śródrocznych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rocznych ocen klasyfikacyjnych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obowiązkowych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dodatkowych zajęć edukacyjnych</w:t>
      </w:r>
      <w:r w:rsidR="006C7FA6" w:rsidRPr="00255514">
        <w:rPr>
          <w:noProof/>
          <w:sz w:val="24"/>
          <w:szCs w:val="24"/>
        </w:rPr>
        <w:t xml:space="preserve"> oraz kryteriaoceniania </w:t>
      </w:r>
      <w:r w:rsidRPr="00255514">
        <w:rPr>
          <w:noProof/>
          <w:sz w:val="24"/>
          <w:szCs w:val="24"/>
        </w:rPr>
        <w:t>określa nauczycielprzedmiotu.</w:t>
      </w:r>
      <w:r w:rsidR="003B7A33" w:rsidRPr="00255514">
        <w:rPr>
          <w:noProof/>
          <w:sz w:val="24"/>
          <w:szCs w:val="24"/>
        </w:rPr>
        <w:t xml:space="preserve"> Kryteria te nie mogą być zmieniane</w:t>
      </w:r>
      <w:r w:rsidR="00225577" w:rsidRPr="00255514">
        <w:rPr>
          <w:noProof/>
          <w:sz w:val="24"/>
          <w:szCs w:val="24"/>
        </w:rPr>
        <w:t xml:space="preserve"> w </w:t>
      </w:r>
      <w:r w:rsidR="003B7A33" w:rsidRPr="00255514">
        <w:rPr>
          <w:noProof/>
          <w:sz w:val="24"/>
          <w:szCs w:val="24"/>
        </w:rPr>
        <w:t>ciągu roku szkolnego.</w:t>
      </w:r>
    </w:p>
    <w:p w:rsidR="008D2C58" w:rsidRPr="00255514" w:rsidRDefault="00006310" w:rsidP="007708FE">
      <w:pPr>
        <w:pStyle w:val="Akapitzlist"/>
        <w:tabs>
          <w:tab w:val="left" w:pos="9072"/>
        </w:tabs>
        <w:spacing w:before="0"/>
        <w:ind w:left="284" w:right="1" w:firstLine="0"/>
        <w:jc w:val="center"/>
        <w:rPr>
          <w:b/>
          <w:noProof/>
          <w:sz w:val="24"/>
          <w:szCs w:val="24"/>
        </w:rPr>
      </w:pPr>
      <w:r w:rsidRPr="00255514">
        <w:rPr>
          <w:noProof/>
          <w:sz w:val="24"/>
          <w:szCs w:val="24"/>
        </w:rPr>
        <w:br/>
      </w:r>
      <w:r w:rsidR="00D3536A" w:rsidRPr="00255514">
        <w:rPr>
          <w:b/>
          <w:noProof/>
          <w:sz w:val="24"/>
          <w:szCs w:val="24"/>
        </w:rPr>
        <w:t xml:space="preserve">§ </w:t>
      </w:r>
      <w:r w:rsidR="003B7A33" w:rsidRPr="00255514">
        <w:rPr>
          <w:b/>
          <w:noProof/>
          <w:sz w:val="24"/>
          <w:szCs w:val="24"/>
        </w:rPr>
        <w:t>5</w:t>
      </w:r>
      <w:r w:rsidR="00970049" w:rsidRPr="00255514">
        <w:rPr>
          <w:b/>
          <w:noProof/>
          <w:sz w:val="24"/>
          <w:szCs w:val="24"/>
        </w:rPr>
        <w:t>1</w:t>
      </w:r>
    </w:p>
    <w:p w:rsidR="00D130D4" w:rsidRPr="00255514" w:rsidRDefault="00D130D4" w:rsidP="00D130D4">
      <w:pPr>
        <w:pStyle w:val="Nagwek11"/>
        <w:tabs>
          <w:tab w:val="left" w:pos="9072"/>
        </w:tabs>
        <w:spacing w:before="0"/>
        <w:ind w:left="284" w:right="1"/>
        <w:rPr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10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Nauczyciele </w:t>
      </w:r>
      <w:r w:rsidR="00232AED" w:rsidRPr="00255514">
        <w:rPr>
          <w:noProof/>
          <w:sz w:val="24"/>
          <w:szCs w:val="24"/>
        </w:rPr>
        <w:t xml:space="preserve">na początku każdego roku szkolnego </w:t>
      </w:r>
      <w:r w:rsidRPr="00255514">
        <w:rPr>
          <w:noProof/>
          <w:sz w:val="24"/>
          <w:szCs w:val="24"/>
        </w:rPr>
        <w:t xml:space="preserve">informują uczniów oraz ich </w:t>
      </w:r>
      <w:r w:rsidR="00C33DCE" w:rsidRPr="00255514">
        <w:rPr>
          <w:noProof/>
          <w:sz w:val="24"/>
          <w:szCs w:val="24"/>
        </w:rPr>
        <w:t>rodziców o:</w:t>
      </w:r>
    </w:p>
    <w:p w:rsidR="008D2C58" w:rsidRPr="00255514" w:rsidRDefault="00D3536A" w:rsidP="00A22F8B">
      <w:pPr>
        <w:pStyle w:val="Akapitzlist"/>
        <w:numPr>
          <w:ilvl w:val="1"/>
          <w:numId w:val="1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wymaganiach edukacyjnych niezbędnych do uzyskania poszczególnych bieżących,śródrocznych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rocznych ocen klasyfikacyjnych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obowiązkowych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dodatkowych zajęć edukacyjnych, wynikających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realizowanego przez siebie programu nauczania;</w:t>
      </w:r>
    </w:p>
    <w:p w:rsidR="008D2C58" w:rsidRPr="00255514" w:rsidRDefault="00D3536A" w:rsidP="00A22F8B">
      <w:pPr>
        <w:pStyle w:val="Akapitzlist"/>
        <w:numPr>
          <w:ilvl w:val="1"/>
          <w:numId w:val="1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sposobach sprawdzania osiągnięć edukacyjnychuczniów;</w:t>
      </w:r>
    </w:p>
    <w:p w:rsidR="008D2C58" w:rsidRPr="00255514" w:rsidRDefault="00D3536A" w:rsidP="00A22F8B">
      <w:pPr>
        <w:pStyle w:val="Akapitzlist"/>
        <w:numPr>
          <w:ilvl w:val="1"/>
          <w:numId w:val="1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warunkach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trybie uzyskania wyższej niż przewidywana rocznej oceny klasyfikacyjnej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obowiązkowych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dodatkowych zajęćedukacyjnych.</w:t>
      </w:r>
    </w:p>
    <w:p w:rsidR="008D2C58" w:rsidRPr="00255514" w:rsidRDefault="00D3536A" w:rsidP="00A22F8B">
      <w:pPr>
        <w:pStyle w:val="Akapitzlist"/>
        <w:numPr>
          <w:ilvl w:val="0"/>
          <w:numId w:val="10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Wychowawca klasy na początku każdego roku szkolnego informuje uczniów oraz ichrodzicówo warunkach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sposobie oraz kryteriach oceniania zachowania, warunkach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trybie uzyskania wyższej niż przewidywana rocznej oceny klasyfikacyjnej zachowania</w:t>
      </w:r>
      <w:r w:rsidR="002C55BF" w:rsidRPr="00255514">
        <w:rPr>
          <w:noProof/>
          <w:sz w:val="24"/>
          <w:szCs w:val="24"/>
        </w:rPr>
        <w:t>.</w:t>
      </w:r>
    </w:p>
    <w:p w:rsidR="001B27BD" w:rsidRPr="00255514" w:rsidRDefault="001B27BD" w:rsidP="00A22F8B">
      <w:pPr>
        <w:pStyle w:val="Akapitzlist"/>
        <w:numPr>
          <w:ilvl w:val="0"/>
          <w:numId w:val="10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Informacj</w:t>
      </w:r>
      <w:r w:rsidR="00C152A4" w:rsidRPr="00255514">
        <w:rPr>
          <w:noProof/>
          <w:sz w:val="24"/>
          <w:szCs w:val="24"/>
        </w:rPr>
        <w:t>e</w:t>
      </w:r>
      <w:r w:rsidRPr="00255514">
        <w:rPr>
          <w:noProof/>
          <w:sz w:val="24"/>
          <w:szCs w:val="24"/>
        </w:rPr>
        <w:t>, o których mowa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ust. 1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2 nauczyciele przekazują uczniom na </w:t>
      </w:r>
      <w:r w:rsidR="00C33DCE" w:rsidRPr="00255514">
        <w:rPr>
          <w:noProof/>
          <w:sz w:val="24"/>
          <w:szCs w:val="24"/>
        </w:rPr>
        <w:t xml:space="preserve">pierwszych </w:t>
      </w:r>
      <w:r w:rsidRPr="00255514">
        <w:rPr>
          <w:noProof/>
          <w:sz w:val="24"/>
          <w:szCs w:val="24"/>
        </w:rPr>
        <w:t>zajęciach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danego przedmiotu lub bloku przedmiotowego al</w:t>
      </w:r>
      <w:r w:rsidR="00C152A4" w:rsidRPr="00255514">
        <w:rPr>
          <w:noProof/>
          <w:sz w:val="24"/>
          <w:szCs w:val="24"/>
        </w:rPr>
        <w:t>bo nagodzinie</w:t>
      </w:r>
      <w:r w:rsidR="00225577" w:rsidRPr="00255514">
        <w:rPr>
          <w:noProof/>
          <w:sz w:val="24"/>
          <w:szCs w:val="24"/>
        </w:rPr>
        <w:t xml:space="preserve"> z </w:t>
      </w:r>
      <w:r w:rsidR="00C152A4" w:rsidRPr="00255514">
        <w:rPr>
          <w:noProof/>
          <w:sz w:val="24"/>
          <w:szCs w:val="24"/>
        </w:rPr>
        <w:t>wychowawcą</w:t>
      </w:r>
      <w:r w:rsidRPr="00255514">
        <w:rPr>
          <w:noProof/>
          <w:sz w:val="24"/>
          <w:szCs w:val="24"/>
        </w:rPr>
        <w:t>potwierdz</w:t>
      </w:r>
      <w:r w:rsidR="00C152A4" w:rsidRPr="00255514">
        <w:rPr>
          <w:noProof/>
          <w:sz w:val="24"/>
          <w:szCs w:val="24"/>
        </w:rPr>
        <w:t>ając to wp</w:t>
      </w:r>
      <w:r w:rsidRPr="00255514">
        <w:rPr>
          <w:noProof/>
          <w:sz w:val="24"/>
          <w:szCs w:val="24"/>
        </w:rPr>
        <w:t>isem</w:t>
      </w:r>
      <w:r w:rsidR="00225577" w:rsidRPr="00255514">
        <w:rPr>
          <w:noProof/>
          <w:sz w:val="24"/>
          <w:szCs w:val="24"/>
        </w:rPr>
        <w:t xml:space="preserve"> w </w:t>
      </w:r>
      <w:r w:rsidR="00C152A4" w:rsidRPr="00255514">
        <w:rPr>
          <w:noProof/>
          <w:sz w:val="24"/>
          <w:szCs w:val="24"/>
        </w:rPr>
        <w:t>dzienniku lekcyjnym. R</w:t>
      </w:r>
      <w:r w:rsidRPr="00255514">
        <w:rPr>
          <w:noProof/>
          <w:sz w:val="24"/>
          <w:szCs w:val="24"/>
        </w:rPr>
        <w:t>odzic</w:t>
      </w:r>
      <w:r w:rsidR="00C152A4" w:rsidRPr="00255514">
        <w:rPr>
          <w:noProof/>
          <w:sz w:val="24"/>
          <w:szCs w:val="24"/>
        </w:rPr>
        <w:t xml:space="preserve">e otrzymują te informacje za pośrednictwem </w:t>
      </w:r>
      <w:r w:rsidRPr="00255514">
        <w:rPr>
          <w:noProof/>
          <w:sz w:val="24"/>
          <w:szCs w:val="24"/>
        </w:rPr>
        <w:t>wychowawc</w:t>
      </w:r>
      <w:r w:rsidR="00C152A4" w:rsidRPr="00255514">
        <w:rPr>
          <w:noProof/>
          <w:sz w:val="24"/>
          <w:szCs w:val="24"/>
        </w:rPr>
        <w:t>y</w:t>
      </w:r>
      <w:r w:rsidRPr="00255514">
        <w:rPr>
          <w:noProof/>
          <w:sz w:val="24"/>
          <w:szCs w:val="24"/>
        </w:rPr>
        <w:t xml:space="preserve"> na zebraniu, które powinno być przeprowadzone nie później niż do końca września</w:t>
      </w:r>
      <w:r w:rsidR="00FD15DE" w:rsidRPr="00255514">
        <w:rPr>
          <w:noProof/>
          <w:sz w:val="24"/>
          <w:szCs w:val="24"/>
        </w:rPr>
        <w:t xml:space="preserve"> zgodnie</w:t>
      </w:r>
      <w:r w:rsidR="00225577" w:rsidRPr="00255514">
        <w:rPr>
          <w:noProof/>
          <w:sz w:val="24"/>
          <w:szCs w:val="24"/>
        </w:rPr>
        <w:t xml:space="preserve"> z </w:t>
      </w:r>
      <w:r w:rsidR="00FD15DE" w:rsidRPr="00255514">
        <w:rPr>
          <w:noProof/>
          <w:sz w:val="24"/>
          <w:szCs w:val="24"/>
        </w:rPr>
        <w:t>zasadami opisanymi</w:t>
      </w:r>
      <w:r w:rsidR="00225577" w:rsidRPr="00255514">
        <w:rPr>
          <w:noProof/>
          <w:sz w:val="24"/>
          <w:szCs w:val="24"/>
        </w:rPr>
        <w:t xml:space="preserve"> w </w:t>
      </w:r>
      <w:r w:rsidR="00FD15DE" w:rsidRPr="00255514">
        <w:rPr>
          <w:noProof/>
          <w:sz w:val="24"/>
          <w:szCs w:val="24"/>
        </w:rPr>
        <w:t>§ 37 ust 3</w:t>
      </w:r>
      <w:r w:rsidRPr="00255514">
        <w:rPr>
          <w:noProof/>
          <w:sz w:val="24"/>
          <w:szCs w:val="24"/>
        </w:rPr>
        <w:t>.</w:t>
      </w:r>
    </w:p>
    <w:p w:rsidR="00F631F0" w:rsidRPr="00255514" w:rsidRDefault="007659F0" w:rsidP="00A22F8B">
      <w:pPr>
        <w:pStyle w:val="Akapitzlist"/>
        <w:numPr>
          <w:ilvl w:val="0"/>
          <w:numId w:val="10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Przyjmuje się, że </w:t>
      </w:r>
      <w:r w:rsidR="001E322B" w:rsidRPr="00255514">
        <w:rPr>
          <w:noProof/>
          <w:sz w:val="24"/>
          <w:szCs w:val="24"/>
        </w:rPr>
        <w:t xml:space="preserve">postępowanie Szkoły </w:t>
      </w:r>
      <w:r w:rsidRPr="00255514">
        <w:rPr>
          <w:noProof/>
          <w:sz w:val="24"/>
          <w:szCs w:val="24"/>
        </w:rPr>
        <w:t>opisan</w:t>
      </w:r>
      <w:r w:rsidR="001E322B" w:rsidRPr="00255514">
        <w:rPr>
          <w:noProof/>
          <w:sz w:val="24"/>
          <w:szCs w:val="24"/>
        </w:rPr>
        <w:t>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ust. </w:t>
      </w:r>
      <w:r w:rsidR="00463BF7" w:rsidRPr="00255514">
        <w:rPr>
          <w:noProof/>
          <w:sz w:val="24"/>
          <w:szCs w:val="24"/>
        </w:rPr>
        <w:t xml:space="preserve">3, </w:t>
      </w:r>
      <w:r w:rsidR="001E322B" w:rsidRPr="00255514">
        <w:rPr>
          <w:noProof/>
          <w:sz w:val="24"/>
          <w:szCs w:val="24"/>
        </w:rPr>
        <w:t>oznacza</w:t>
      </w:r>
      <w:r w:rsidR="00F631F0" w:rsidRPr="00255514">
        <w:rPr>
          <w:noProof/>
          <w:sz w:val="24"/>
          <w:szCs w:val="24"/>
        </w:rPr>
        <w:t>,</w:t>
      </w:r>
      <w:r w:rsidR="001E322B" w:rsidRPr="00255514">
        <w:rPr>
          <w:noProof/>
          <w:sz w:val="24"/>
          <w:szCs w:val="24"/>
        </w:rPr>
        <w:t xml:space="preserve"> że wszyscy uczniowie</w:t>
      </w:r>
      <w:r w:rsidR="00225577" w:rsidRPr="00255514">
        <w:rPr>
          <w:noProof/>
          <w:sz w:val="24"/>
          <w:szCs w:val="24"/>
        </w:rPr>
        <w:t xml:space="preserve"> i </w:t>
      </w:r>
      <w:r w:rsidR="001E322B" w:rsidRPr="00255514">
        <w:rPr>
          <w:noProof/>
          <w:sz w:val="24"/>
          <w:szCs w:val="24"/>
        </w:rPr>
        <w:t xml:space="preserve">ich rodzice </w:t>
      </w:r>
      <w:r w:rsidR="00F631F0" w:rsidRPr="00255514">
        <w:rPr>
          <w:noProof/>
          <w:sz w:val="24"/>
          <w:szCs w:val="24"/>
        </w:rPr>
        <w:t>skutecznie otrzymali informacje, o których mowa</w:t>
      </w:r>
      <w:r w:rsidR="00225577" w:rsidRPr="00255514">
        <w:rPr>
          <w:noProof/>
          <w:sz w:val="24"/>
          <w:szCs w:val="24"/>
        </w:rPr>
        <w:t xml:space="preserve"> w </w:t>
      </w:r>
      <w:r w:rsidR="00F631F0" w:rsidRPr="00255514">
        <w:rPr>
          <w:noProof/>
          <w:sz w:val="24"/>
          <w:szCs w:val="24"/>
        </w:rPr>
        <w:t>ust.1</w:t>
      </w:r>
      <w:r w:rsidR="00225577" w:rsidRPr="00255514">
        <w:rPr>
          <w:noProof/>
          <w:sz w:val="24"/>
          <w:szCs w:val="24"/>
        </w:rPr>
        <w:t xml:space="preserve"> i </w:t>
      </w:r>
      <w:r w:rsidR="00F631F0" w:rsidRPr="00255514">
        <w:rPr>
          <w:noProof/>
          <w:sz w:val="24"/>
          <w:szCs w:val="24"/>
        </w:rPr>
        <w:t xml:space="preserve">2. </w:t>
      </w:r>
    </w:p>
    <w:p w:rsidR="00927F27" w:rsidRPr="00255514" w:rsidRDefault="00927F27" w:rsidP="00A22F8B">
      <w:pPr>
        <w:pStyle w:val="Nagwek11"/>
        <w:spacing w:before="0"/>
        <w:ind w:right="1" w:hanging="2757"/>
        <w:jc w:val="both"/>
        <w:rPr>
          <w:noProof/>
          <w:sz w:val="24"/>
          <w:szCs w:val="24"/>
        </w:rPr>
      </w:pPr>
    </w:p>
    <w:p w:rsidR="008D2C58" w:rsidRPr="00255514" w:rsidRDefault="00D3536A" w:rsidP="00D130D4">
      <w:pPr>
        <w:pStyle w:val="Nagwek11"/>
        <w:spacing w:before="0"/>
        <w:ind w:right="1" w:hanging="2757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D862CF" w:rsidRPr="00255514">
        <w:rPr>
          <w:noProof/>
          <w:sz w:val="24"/>
          <w:szCs w:val="24"/>
        </w:rPr>
        <w:t>5</w:t>
      </w:r>
      <w:r w:rsidR="00970049" w:rsidRPr="00255514">
        <w:rPr>
          <w:noProof/>
          <w:sz w:val="24"/>
          <w:szCs w:val="24"/>
        </w:rPr>
        <w:t>2</w:t>
      </w:r>
    </w:p>
    <w:p w:rsidR="00D130D4" w:rsidRPr="00255514" w:rsidRDefault="00D130D4" w:rsidP="00D130D4">
      <w:pPr>
        <w:pStyle w:val="Nagwek11"/>
        <w:spacing w:before="0"/>
        <w:ind w:right="1" w:hanging="2757"/>
        <w:rPr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9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Oceny są jawne zarówno dla ucznia, jak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jegorodziców.</w:t>
      </w:r>
    </w:p>
    <w:p w:rsidR="008D2C58" w:rsidRPr="00255514" w:rsidRDefault="00D3536A" w:rsidP="00A22F8B">
      <w:pPr>
        <w:pStyle w:val="Akapitzlist"/>
        <w:numPr>
          <w:ilvl w:val="0"/>
          <w:numId w:val="9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Nauczyciel uzasadnia ustaloną ocenę, wskazując mocne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słabe strony </w:t>
      </w:r>
      <w:r w:rsidR="0029499B" w:rsidRPr="00255514">
        <w:rPr>
          <w:noProof/>
          <w:sz w:val="24"/>
          <w:szCs w:val="24"/>
        </w:rPr>
        <w:t>p</w:t>
      </w:r>
      <w:r w:rsidR="00C152A4" w:rsidRPr="00255514">
        <w:rPr>
          <w:noProof/>
          <w:sz w:val="24"/>
          <w:szCs w:val="24"/>
        </w:rPr>
        <w:t xml:space="preserve">racy, wypowiedzi lub </w:t>
      </w:r>
      <w:r w:rsidRPr="00255514">
        <w:rPr>
          <w:noProof/>
          <w:sz w:val="24"/>
          <w:szCs w:val="24"/>
        </w:rPr>
        <w:t>działań ucznia oraz konieczność, sposób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terminpoprawy.</w:t>
      </w:r>
    </w:p>
    <w:p w:rsidR="00C152A4" w:rsidRPr="00255514" w:rsidRDefault="00D3536A" w:rsidP="00A22F8B">
      <w:pPr>
        <w:pStyle w:val="Akapitzlist"/>
        <w:numPr>
          <w:ilvl w:val="0"/>
          <w:numId w:val="9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Wypowiedź ustna ucznia opatrzona jest komentarzem ustnym ze wskazaniem ewentualnychbraków</w:t>
      </w:r>
      <w:r w:rsidR="00225577" w:rsidRPr="00255514">
        <w:rPr>
          <w:noProof/>
          <w:sz w:val="24"/>
          <w:szCs w:val="24"/>
        </w:rPr>
        <w:t xml:space="preserve"> w </w:t>
      </w:r>
      <w:r w:rsidR="00C152A4" w:rsidRPr="00255514">
        <w:rPr>
          <w:noProof/>
          <w:sz w:val="24"/>
          <w:szCs w:val="24"/>
        </w:rPr>
        <w:t xml:space="preserve">wypowiedzi. </w:t>
      </w:r>
    </w:p>
    <w:p w:rsidR="008D2C58" w:rsidRPr="00255514" w:rsidRDefault="00D3536A" w:rsidP="00A22F8B">
      <w:pPr>
        <w:pStyle w:val="Akapitzlist"/>
        <w:numPr>
          <w:ilvl w:val="0"/>
          <w:numId w:val="9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Uczeń otrzymuje od nauczyciela wskazówki,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jaki sposób pracować nad uzupełnieniem braków wiadomości.</w:t>
      </w:r>
    </w:p>
    <w:p w:rsidR="00EA5058" w:rsidRPr="00255514" w:rsidRDefault="00D3536A" w:rsidP="00A22F8B">
      <w:pPr>
        <w:pStyle w:val="Akapitzlist"/>
        <w:numPr>
          <w:ilvl w:val="0"/>
          <w:numId w:val="9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Sprawdzone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ocenione pisemne prace kontrolne oraz inna dokumentacja dotycząca oceniania ucznia jest udostępniana uczniowi</w:t>
      </w:r>
      <w:r w:rsidR="00F576F0" w:rsidRPr="00255514">
        <w:rPr>
          <w:noProof/>
          <w:sz w:val="24"/>
          <w:szCs w:val="24"/>
        </w:rPr>
        <w:t xml:space="preserve">niezwłocznie po sprawdzeniu </w:t>
      </w:r>
      <w:r w:rsidR="00672964" w:rsidRPr="00255514">
        <w:rPr>
          <w:noProof/>
          <w:sz w:val="24"/>
          <w:szCs w:val="24"/>
        </w:rPr>
        <w:t>oraz</w:t>
      </w:r>
      <w:r w:rsidRPr="00255514">
        <w:rPr>
          <w:noProof/>
          <w:sz w:val="24"/>
          <w:szCs w:val="24"/>
        </w:rPr>
        <w:t xml:space="preserve"> jegorodzicom</w:t>
      </w:r>
      <w:r w:rsidR="00F576F0" w:rsidRPr="00255514">
        <w:rPr>
          <w:noProof/>
          <w:sz w:val="24"/>
          <w:szCs w:val="24"/>
        </w:rPr>
        <w:t xml:space="preserve"> podczas zebrań.</w:t>
      </w:r>
    </w:p>
    <w:p w:rsidR="00F576F0" w:rsidRPr="00255514" w:rsidRDefault="00D3536A" w:rsidP="00F576F0">
      <w:pPr>
        <w:pStyle w:val="Akapitzlist"/>
        <w:numPr>
          <w:ilvl w:val="0"/>
          <w:numId w:val="9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Prace pisemne oraz inna dokumentacja dotycząca oceniania nie może być kopiowana lub powielana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jakiejkolwiek formie lub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jakikolwiek sposób. </w:t>
      </w:r>
    </w:p>
    <w:p w:rsidR="00D130D4" w:rsidRPr="00255514" w:rsidRDefault="00D3536A" w:rsidP="00F576F0">
      <w:pPr>
        <w:pStyle w:val="Akapitzlist"/>
        <w:numPr>
          <w:ilvl w:val="0"/>
          <w:numId w:val="9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Nauczyciele przechowują prace kontrolne uczniów do końca każdego rokuszkolnego</w:t>
      </w:r>
      <w:r w:rsidR="00F576F0" w:rsidRPr="00255514">
        <w:rPr>
          <w:noProof/>
          <w:sz w:val="24"/>
          <w:szCs w:val="24"/>
        </w:rPr>
        <w:t>.</w:t>
      </w:r>
    </w:p>
    <w:p w:rsidR="00F576F0" w:rsidRDefault="00F576F0" w:rsidP="00F576F0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8D2C58" w:rsidRPr="00255514" w:rsidRDefault="00D3536A" w:rsidP="00D130D4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927F27" w:rsidRPr="00255514">
        <w:rPr>
          <w:noProof/>
          <w:sz w:val="24"/>
          <w:szCs w:val="24"/>
        </w:rPr>
        <w:t>5</w:t>
      </w:r>
      <w:r w:rsidR="00970049" w:rsidRPr="00255514">
        <w:rPr>
          <w:noProof/>
          <w:sz w:val="24"/>
          <w:szCs w:val="24"/>
        </w:rPr>
        <w:t>3</w:t>
      </w:r>
    </w:p>
    <w:p w:rsidR="00D130D4" w:rsidRPr="00255514" w:rsidRDefault="00D130D4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Głównymi źródłami informacji o osiągnięciach uczniówsą:</w:t>
      </w:r>
    </w:p>
    <w:p w:rsidR="008D2C58" w:rsidRPr="00255514" w:rsidRDefault="00D3536A" w:rsidP="00A22F8B">
      <w:pPr>
        <w:pStyle w:val="Akapitzlist"/>
        <w:numPr>
          <w:ilvl w:val="1"/>
          <w:numId w:val="8"/>
        </w:numPr>
        <w:spacing w:before="0"/>
        <w:ind w:left="567" w:right="1" w:hanging="283"/>
        <w:jc w:val="both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wypowiedziustne;</w:t>
      </w:r>
    </w:p>
    <w:p w:rsidR="008D2C58" w:rsidRPr="00255514" w:rsidRDefault="00D3536A" w:rsidP="00A22F8B">
      <w:pPr>
        <w:pStyle w:val="Akapitzlist"/>
        <w:numPr>
          <w:ilvl w:val="1"/>
          <w:numId w:val="8"/>
        </w:numPr>
        <w:spacing w:before="0"/>
        <w:ind w:left="567" w:right="1" w:hanging="283"/>
        <w:jc w:val="both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praceklasowe;</w:t>
      </w:r>
    </w:p>
    <w:p w:rsidR="008D2C58" w:rsidRPr="00255514" w:rsidRDefault="00D3536A" w:rsidP="00A22F8B">
      <w:pPr>
        <w:pStyle w:val="Akapitzlist"/>
        <w:numPr>
          <w:ilvl w:val="1"/>
          <w:numId w:val="8"/>
        </w:numPr>
        <w:spacing w:before="0"/>
        <w:ind w:left="567" w:right="1" w:hanging="283"/>
        <w:jc w:val="both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prace domowekrótkoterminowe;</w:t>
      </w:r>
    </w:p>
    <w:p w:rsidR="008D2C58" w:rsidRPr="00255514" w:rsidRDefault="00D3536A" w:rsidP="00A22F8B">
      <w:pPr>
        <w:pStyle w:val="Akapitzlist"/>
        <w:numPr>
          <w:ilvl w:val="1"/>
          <w:numId w:val="8"/>
        </w:numPr>
        <w:spacing w:before="0"/>
        <w:ind w:left="567" w:right="1" w:hanging="283"/>
        <w:jc w:val="both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prace domowedługoterminowe;</w:t>
      </w:r>
    </w:p>
    <w:p w:rsidR="008D2C58" w:rsidRPr="00255514" w:rsidRDefault="00D3536A" w:rsidP="00A22F8B">
      <w:pPr>
        <w:pStyle w:val="Akapitzlist"/>
        <w:numPr>
          <w:ilvl w:val="1"/>
          <w:numId w:val="8"/>
        </w:numPr>
        <w:spacing w:before="0"/>
        <w:ind w:left="567" w:right="1" w:hanging="283"/>
        <w:jc w:val="both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testy;</w:t>
      </w:r>
    </w:p>
    <w:p w:rsidR="008D2C58" w:rsidRPr="00255514" w:rsidRDefault="00D3536A" w:rsidP="00A22F8B">
      <w:pPr>
        <w:pStyle w:val="Akapitzlist"/>
        <w:numPr>
          <w:ilvl w:val="1"/>
          <w:numId w:val="8"/>
        </w:numPr>
        <w:spacing w:before="0"/>
        <w:ind w:left="567" w:right="1" w:hanging="283"/>
        <w:jc w:val="both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sprawdziany;</w:t>
      </w:r>
    </w:p>
    <w:p w:rsidR="008D2C58" w:rsidRPr="00255514" w:rsidRDefault="00D3536A" w:rsidP="00A22F8B">
      <w:pPr>
        <w:pStyle w:val="Akapitzlist"/>
        <w:numPr>
          <w:ilvl w:val="1"/>
          <w:numId w:val="8"/>
        </w:numPr>
        <w:spacing w:before="0"/>
        <w:ind w:left="567" w:right="1" w:hanging="283"/>
        <w:jc w:val="both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kartkówki;</w:t>
      </w:r>
    </w:p>
    <w:p w:rsidR="008D2C58" w:rsidRPr="00255514" w:rsidRDefault="00D3536A" w:rsidP="00A22F8B">
      <w:pPr>
        <w:pStyle w:val="Akapitzlist"/>
        <w:numPr>
          <w:ilvl w:val="1"/>
          <w:numId w:val="8"/>
        </w:numPr>
        <w:spacing w:before="0"/>
        <w:ind w:left="567" w:right="1" w:hanging="283"/>
        <w:jc w:val="both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prac</w:t>
      </w:r>
      <w:r w:rsidR="00945BA9" w:rsidRPr="00255514">
        <w:rPr>
          <w:noProof/>
          <w:sz w:val="24"/>
          <w:szCs w:val="24"/>
        </w:rPr>
        <w:t>a</w:t>
      </w:r>
      <w:r w:rsidRPr="00255514">
        <w:rPr>
          <w:noProof/>
          <w:sz w:val="24"/>
          <w:szCs w:val="24"/>
        </w:rPr>
        <w:t xml:space="preserve"> na lekcji;</w:t>
      </w:r>
    </w:p>
    <w:p w:rsidR="008D2C58" w:rsidRPr="00255514" w:rsidRDefault="00D3536A" w:rsidP="00A22F8B">
      <w:pPr>
        <w:pStyle w:val="Akapitzlist"/>
        <w:numPr>
          <w:ilvl w:val="1"/>
          <w:numId w:val="8"/>
        </w:numPr>
        <w:spacing w:before="0"/>
        <w:ind w:left="567" w:right="1" w:hanging="283"/>
        <w:jc w:val="both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wytwory pracuczniowskich;</w:t>
      </w:r>
    </w:p>
    <w:p w:rsidR="008D2C58" w:rsidRPr="00255514" w:rsidRDefault="00D3536A" w:rsidP="00A22F8B">
      <w:pPr>
        <w:pStyle w:val="Akapitzlist"/>
        <w:numPr>
          <w:ilvl w:val="1"/>
          <w:numId w:val="8"/>
        </w:numPr>
        <w:spacing w:before="0"/>
        <w:ind w:left="567" w:right="1" w:hanging="283"/>
        <w:jc w:val="both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praca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grupach</w:t>
      </w:r>
      <w:r w:rsidR="00C33DCE" w:rsidRPr="00255514">
        <w:rPr>
          <w:noProof/>
          <w:sz w:val="24"/>
          <w:szCs w:val="24"/>
        </w:rPr>
        <w:t>;</w:t>
      </w:r>
    </w:p>
    <w:p w:rsidR="001A15F4" w:rsidRPr="00255514" w:rsidRDefault="00AD5531" w:rsidP="00AD5531">
      <w:pPr>
        <w:pStyle w:val="Nagwek1"/>
        <w:rPr>
          <w:noProof/>
        </w:rPr>
      </w:pPr>
      <w:r w:rsidRPr="00255514">
        <w:rPr>
          <w:noProof/>
          <w:sz w:val="24"/>
          <w:szCs w:val="24"/>
        </w:rPr>
        <w:t>§</w:t>
      </w:r>
      <w:r w:rsidR="00927F27" w:rsidRPr="00255514">
        <w:rPr>
          <w:noProof/>
        </w:rPr>
        <w:t>5</w:t>
      </w:r>
      <w:r w:rsidR="00970049" w:rsidRPr="00255514">
        <w:rPr>
          <w:noProof/>
        </w:rPr>
        <w:t>4</w:t>
      </w:r>
    </w:p>
    <w:p w:rsidR="00D130D4" w:rsidRPr="00255514" w:rsidRDefault="00D130D4" w:rsidP="00D130D4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1A15F4" w:rsidRPr="00255514" w:rsidRDefault="001A15F4" w:rsidP="00A22F8B">
      <w:pPr>
        <w:pStyle w:val="Akapitzlist"/>
        <w:numPr>
          <w:ilvl w:val="0"/>
          <w:numId w:val="4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Ogólnoszkolne zasady przeprowadzania pisemnych pracsprawdzających:</w:t>
      </w:r>
    </w:p>
    <w:p w:rsidR="001A15F4" w:rsidRPr="00255514" w:rsidRDefault="001A15F4" w:rsidP="00A22F8B">
      <w:pPr>
        <w:pStyle w:val="Akapitzlist"/>
        <w:numPr>
          <w:ilvl w:val="1"/>
          <w:numId w:val="4"/>
        </w:numPr>
        <w:tabs>
          <w:tab w:val="left" w:pos="9072"/>
        </w:tabs>
        <w:spacing w:before="0"/>
        <w:ind w:left="567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 sprawdzian pisemny, pracę klasową uznaje się każdą kontrolną pisemną pracę ucznia przeprowadzoną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całąklasą;</w:t>
      </w:r>
    </w:p>
    <w:p w:rsidR="00827BBE" w:rsidRPr="00255514" w:rsidRDefault="001A15F4" w:rsidP="00827BBE">
      <w:pPr>
        <w:pStyle w:val="Akapitzlist"/>
        <w:numPr>
          <w:ilvl w:val="1"/>
          <w:numId w:val="4"/>
        </w:numPr>
        <w:spacing w:before="0"/>
        <w:ind w:left="567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pisemne prace sprawdzające są obowiązkowe dla wszystkichuczniów;</w:t>
      </w:r>
    </w:p>
    <w:p w:rsidR="00827BBE" w:rsidRPr="00255514" w:rsidRDefault="00906ED4" w:rsidP="00911A69">
      <w:pPr>
        <w:pStyle w:val="Akapitzlist"/>
        <w:numPr>
          <w:ilvl w:val="1"/>
          <w:numId w:val="4"/>
        </w:numPr>
        <w:suppressAutoHyphens/>
        <w:spacing w:before="0"/>
        <w:ind w:left="568"/>
        <w:rPr>
          <w:noProof/>
          <w:sz w:val="24"/>
          <w:szCs w:val="24"/>
        </w:rPr>
      </w:pPr>
      <w:r w:rsidRPr="00255514">
        <w:rPr>
          <w:sz w:val="24"/>
          <w:szCs w:val="24"/>
        </w:rPr>
        <w:t>u</w:t>
      </w:r>
      <w:r w:rsidR="00911A69" w:rsidRPr="00255514">
        <w:rPr>
          <w:sz w:val="24"/>
          <w:szCs w:val="24"/>
        </w:rPr>
        <w:t xml:space="preserve">czniowie </w:t>
      </w:r>
      <w:r w:rsidR="00827BBE" w:rsidRPr="00255514">
        <w:rPr>
          <w:sz w:val="24"/>
          <w:szCs w:val="24"/>
        </w:rPr>
        <w:t>nieobecni na pracy klasowej lub sprawdzianie - piszą ją</w:t>
      </w:r>
      <w:r w:rsidR="00225577" w:rsidRPr="00255514">
        <w:rPr>
          <w:sz w:val="24"/>
          <w:szCs w:val="24"/>
        </w:rPr>
        <w:t xml:space="preserve"> w </w:t>
      </w:r>
      <w:r w:rsidR="00827BBE" w:rsidRPr="00255514">
        <w:rPr>
          <w:sz w:val="24"/>
          <w:szCs w:val="24"/>
        </w:rPr>
        <w:t>innym terminie uzgodnionym</w:t>
      </w:r>
      <w:r w:rsidR="00225577" w:rsidRPr="00255514">
        <w:rPr>
          <w:sz w:val="24"/>
          <w:szCs w:val="24"/>
        </w:rPr>
        <w:t xml:space="preserve"> z </w:t>
      </w:r>
      <w:r w:rsidR="00827BBE" w:rsidRPr="00255514">
        <w:rPr>
          <w:sz w:val="24"/>
          <w:szCs w:val="24"/>
        </w:rPr>
        <w:t xml:space="preserve">nauczycielem, nie później, niż 2 tygodnie od daty </w:t>
      </w:r>
      <w:r w:rsidR="00595D34" w:rsidRPr="00255514">
        <w:rPr>
          <w:sz w:val="24"/>
          <w:szCs w:val="24"/>
        </w:rPr>
        <w:t xml:space="preserve">powrotu do szkoły </w:t>
      </w:r>
      <w:r w:rsidR="008F119D" w:rsidRPr="00255514">
        <w:rPr>
          <w:sz w:val="24"/>
          <w:szCs w:val="24"/>
        </w:rPr>
        <w:t>po nieobecności</w:t>
      </w:r>
      <w:r w:rsidR="00595D34" w:rsidRPr="00255514">
        <w:rPr>
          <w:sz w:val="24"/>
          <w:szCs w:val="24"/>
        </w:rPr>
        <w:t xml:space="preserve"> dłuższej niż 5 dni.</w:t>
      </w:r>
    </w:p>
    <w:p w:rsidR="00906ED4" w:rsidRPr="00255514" w:rsidRDefault="00906ED4" w:rsidP="00906ED4">
      <w:pPr>
        <w:pStyle w:val="Akapitzlist"/>
        <w:numPr>
          <w:ilvl w:val="1"/>
          <w:numId w:val="4"/>
        </w:numPr>
        <w:suppressAutoHyphens/>
        <w:spacing w:before="0"/>
        <w:ind w:left="568"/>
        <w:rPr>
          <w:noProof/>
          <w:sz w:val="24"/>
          <w:szCs w:val="24"/>
        </w:rPr>
      </w:pPr>
      <w:r w:rsidRPr="00255514">
        <w:rPr>
          <w:sz w:val="24"/>
          <w:szCs w:val="24"/>
        </w:rPr>
        <w:t xml:space="preserve">jeżeli uczeń napisał pracę klasową </w:t>
      </w:r>
      <w:r w:rsidR="009216B0" w:rsidRPr="00255514">
        <w:rPr>
          <w:sz w:val="24"/>
          <w:szCs w:val="24"/>
        </w:rPr>
        <w:t xml:space="preserve">lub sprawdzian </w:t>
      </w:r>
      <w:r w:rsidRPr="00255514">
        <w:rPr>
          <w:sz w:val="24"/>
          <w:szCs w:val="24"/>
        </w:rPr>
        <w:t>na ocenę niedostateczną, może na swoją prośbę tę pracę poprawić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formie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terminie ustalonym</w:t>
      </w:r>
      <w:r w:rsidR="00225577" w:rsidRPr="00255514">
        <w:rPr>
          <w:sz w:val="24"/>
          <w:szCs w:val="24"/>
        </w:rPr>
        <w:t xml:space="preserve"> z </w:t>
      </w:r>
      <w:r w:rsidRPr="00255514">
        <w:rPr>
          <w:sz w:val="24"/>
          <w:szCs w:val="24"/>
        </w:rPr>
        <w:t>nauczycielem. Poprawa musi nastąpić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 xml:space="preserve">ciągu </w:t>
      </w:r>
      <w:r w:rsidR="009216B0" w:rsidRPr="00255514">
        <w:rPr>
          <w:sz w:val="24"/>
          <w:szCs w:val="24"/>
        </w:rPr>
        <w:t xml:space="preserve">2 </w:t>
      </w:r>
      <w:r w:rsidRPr="00255514">
        <w:rPr>
          <w:sz w:val="24"/>
          <w:szCs w:val="24"/>
        </w:rPr>
        <w:t xml:space="preserve">tygodni od otrzymania pracy. Każdą pracę klasową, </w:t>
      </w:r>
      <w:r w:rsidRPr="00255514">
        <w:rPr>
          <w:sz w:val="24"/>
          <w:szCs w:val="24"/>
        </w:rPr>
        <w:lastRenderedPageBreak/>
        <w:t>za którą uczeń uzyskał ocenę niedostateczną, może poprawiać tylko raz. Uzyskana ocena jest kolejną oceną cząstkową z przedmiotu.</w:t>
      </w:r>
    </w:p>
    <w:p w:rsidR="001A15F4" w:rsidRPr="00255514" w:rsidRDefault="001A15F4" w:rsidP="00A22F8B">
      <w:pPr>
        <w:pStyle w:val="Akapitzlist"/>
        <w:numPr>
          <w:ilvl w:val="1"/>
          <w:numId w:val="4"/>
        </w:numPr>
        <w:tabs>
          <w:tab w:val="left" w:pos="9072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nauczyciel podczas każdego sprawdzianu podaje uczniom punktację przewidzianą za wykonanie poszczególnychzadań;</w:t>
      </w:r>
    </w:p>
    <w:p w:rsidR="001A15F4" w:rsidRPr="00255514" w:rsidRDefault="001A15F4" w:rsidP="00A22F8B">
      <w:pPr>
        <w:pStyle w:val="Akapitzlist"/>
        <w:numPr>
          <w:ilvl w:val="1"/>
          <w:numId w:val="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notoryczne unikanie przez ucznia pisemnych prac sprawdzających skutkuje obniżeniem oceny zachowania</w:t>
      </w:r>
      <w:r w:rsidR="00A7355F" w:rsidRPr="00255514">
        <w:rPr>
          <w:noProof/>
          <w:sz w:val="24"/>
          <w:szCs w:val="24"/>
        </w:rPr>
        <w:t>;</w:t>
      </w:r>
    </w:p>
    <w:p w:rsidR="00911A69" w:rsidRPr="00255514" w:rsidRDefault="00A7355F" w:rsidP="00911A69">
      <w:pPr>
        <w:pStyle w:val="Akapitzlist"/>
        <w:numPr>
          <w:ilvl w:val="1"/>
          <w:numId w:val="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sz w:val="24"/>
          <w:szCs w:val="24"/>
        </w:rPr>
        <w:t>prace klasowe są obowiązkowe;</w:t>
      </w:r>
    </w:p>
    <w:p w:rsidR="00911A69" w:rsidRPr="00255514" w:rsidRDefault="00906ED4" w:rsidP="00911A69">
      <w:pPr>
        <w:pStyle w:val="Akapitzlist"/>
        <w:numPr>
          <w:ilvl w:val="1"/>
          <w:numId w:val="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sz w:val="24"/>
          <w:szCs w:val="24"/>
        </w:rPr>
        <w:t>n</w:t>
      </w:r>
      <w:r w:rsidR="00911A69" w:rsidRPr="00255514">
        <w:rPr>
          <w:sz w:val="24"/>
          <w:szCs w:val="24"/>
        </w:rPr>
        <w:t>auczyciel ma prawo stosowania kartkówki zamiast ustnej formy odpowiedzi</w:t>
      </w:r>
      <w:r w:rsidR="00225577" w:rsidRPr="00255514">
        <w:rPr>
          <w:sz w:val="24"/>
          <w:szCs w:val="24"/>
        </w:rPr>
        <w:t xml:space="preserve"> i </w:t>
      </w:r>
      <w:r w:rsidR="00911A69" w:rsidRPr="00255514">
        <w:rPr>
          <w:sz w:val="24"/>
          <w:szCs w:val="24"/>
        </w:rPr>
        <w:t>nie ma obowiązku jej zapowiadać. Kartkówka sprawdza wiadomości</w:t>
      </w:r>
      <w:r w:rsidR="00225577" w:rsidRPr="00255514">
        <w:rPr>
          <w:sz w:val="24"/>
          <w:szCs w:val="24"/>
        </w:rPr>
        <w:t xml:space="preserve"> i </w:t>
      </w:r>
      <w:r w:rsidR="00911A69" w:rsidRPr="00255514">
        <w:rPr>
          <w:sz w:val="24"/>
          <w:szCs w:val="24"/>
        </w:rPr>
        <w:t>umiejętności naj</w:t>
      </w:r>
      <w:r w:rsidR="00A312A5" w:rsidRPr="00255514">
        <w:rPr>
          <w:sz w:val="24"/>
          <w:szCs w:val="24"/>
        </w:rPr>
        <w:t>wyżej</w:t>
      </w:r>
      <w:r w:rsidR="00225577" w:rsidRPr="00255514">
        <w:rPr>
          <w:sz w:val="24"/>
          <w:szCs w:val="24"/>
        </w:rPr>
        <w:t xml:space="preserve"> z </w:t>
      </w:r>
      <w:r w:rsidR="00A312A5" w:rsidRPr="00255514">
        <w:rPr>
          <w:sz w:val="24"/>
          <w:szCs w:val="24"/>
        </w:rPr>
        <w:t>trzech ostatnich lekcji;</w:t>
      </w:r>
    </w:p>
    <w:p w:rsidR="00911A69" w:rsidRPr="00255514" w:rsidRDefault="00906ED4" w:rsidP="00911A69">
      <w:pPr>
        <w:pStyle w:val="Akapitzlist"/>
        <w:numPr>
          <w:ilvl w:val="1"/>
          <w:numId w:val="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sz w:val="24"/>
          <w:szCs w:val="24"/>
        </w:rPr>
        <w:t>o</w:t>
      </w:r>
      <w:r w:rsidR="00911A69" w:rsidRPr="00255514">
        <w:rPr>
          <w:sz w:val="24"/>
          <w:szCs w:val="24"/>
        </w:rPr>
        <w:t>ceny</w:t>
      </w:r>
      <w:r w:rsidR="00225577" w:rsidRPr="00255514">
        <w:rPr>
          <w:sz w:val="24"/>
          <w:szCs w:val="24"/>
        </w:rPr>
        <w:t xml:space="preserve"> z </w:t>
      </w:r>
      <w:r w:rsidR="00911A69" w:rsidRPr="00255514">
        <w:rPr>
          <w:sz w:val="24"/>
          <w:szCs w:val="24"/>
        </w:rPr>
        <w:t>k</w:t>
      </w:r>
      <w:r w:rsidR="00A312A5" w:rsidRPr="00255514">
        <w:rPr>
          <w:sz w:val="24"/>
          <w:szCs w:val="24"/>
        </w:rPr>
        <w:t>artkówek nie podlegają poprawie;</w:t>
      </w:r>
    </w:p>
    <w:p w:rsidR="00A97DA9" w:rsidRPr="00255514" w:rsidRDefault="00A97DA9" w:rsidP="00911A69">
      <w:pPr>
        <w:pStyle w:val="Akapitzlist"/>
        <w:numPr>
          <w:ilvl w:val="1"/>
          <w:numId w:val="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sz w:val="24"/>
          <w:szCs w:val="24"/>
        </w:rPr>
        <w:t>„</w:t>
      </w:r>
      <w:r w:rsidR="00906ED4" w:rsidRPr="00255514">
        <w:rPr>
          <w:sz w:val="24"/>
          <w:szCs w:val="24"/>
        </w:rPr>
        <w:t>s</w:t>
      </w:r>
      <w:r w:rsidRPr="00255514">
        <w:rPr>
          <w:sz w:val="24"/>
          <w:szCs w:val="24"/>
        </w:rPr>
        <w:t xml:space="preserve">pisywanie” na sprawdzianie, pracy pisemnej, kartkówce oraz korzystanie </w:t>
      </w:r>
      <w:r w:rsidRPr="00255514">
        <w:rPr>
          <w:sz w:val="24"/>
          <w:szCs w:val="24"/>
        </w:rPr>
        <w:br/>
        <w:t>z podpowiadania na kontrolnych pracach pisemnych</w:t>
      </w:r>
      <w:r w:rsidR="00225577" w:rsidRPr="00255514">
        <w:rPr>
          <w:sz w:val="24"/>
          <w:szCs w:val="24"/>
        </w:rPr>
        <w:t xml:space="preserve"> i w </w:t>
      </w:r>
      <w:r w:rsidRPr="00255514">
        <w:rPr>
          <w:sz w:val="24"/>
          <w:szCs w:val="24"/>
        </w:rPr>
        <w:t>trakcie odpowiedzi ustnych jest zabronione</w:t>
      </w:r>
      <w:r w:rsidR="00225577" w:rsidRPr="00255514">
        <w:rPr>
          <w:sz w:val="24"/>
          <w:szCs w:val="24"/>
        </w:rPr>
        <w:t xml:space="preserve"> i </w:t>
      </w:r>
      <w:r w:rsidR="00393D58" w:rsidRPr="00255514">
        <w:rPr>
          <w:sz w:val="24"/>
          <w:szCs w:val="24"/>
        </w:rPr>
        <w:t xml:space="preserve">unieważnia pracę; </w:t>
      </w:r>
    </w:p>
    <w:p w:rsidR="001A15F4" w:rsidRPr="00255514" w:rsidRDefault="001A15F4" w:rsidP="00A22F8B">
      <w:pPr>
        <w:pStyle w:val="Akapitzlist"/>
        <w:numPr>
          <w:ilvl w:val="0"/>
          <w:numId w:val="4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celu stosowania równego obciążenia ucznia pisemnymi formami sprawdzania jego postępów ze wszystkich zajęć edukacyjnych jednocześnie,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procesie oceniania należy stosować następujące ograniczenia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zasady:</w:t>
      </w:r>
    </w:p>
    <w:p w:rsidR="00A05859" w:rsidRPr="00255514" w:rsidRDefault="009971A9" w:rsidP="00E50B62">
      <w:pPr>
        <w:pStyle w:val="Akapitzlist"/>
        <w:numPr>
          <w:ilvl w:val="1"/>
          <w:numId w:val="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</w:t>
      </w:r>
      <w:r w:rsidR="00A05859" w:rsidRPr="00255514">
        <w:rPr>
          <w:noProof/>
          <w:sz w:val="24"/>
          <w:szCs w:val="24"/>
        </w:rPr>
        <w:t>auczyciel zobowiązany jest do zapowiadania pracy klasowej</w:t>
      </w:r>
      <w:r w:rsidR="00225577" w:rsidRPr="00255514">
        <w:rPr>
          <w:noProof/>
          <w:sz w:val="24"/>
          <w:szCs w:val="24"/>
        </w:rPr>
        <w:t xml:space="preserve"> i </w:t>
      </w:r>
      <w:r w:rsidR="00A05859" w:rsidRPr="00255514">
        <w:rPr>
          <w:noProof/>
          <w:sz w:val="24"/>
          <w:szCs w:val="24"/>
        </w:rPr>
        <w:t>zapisania jej</w:t>
      </w:r>
      <w:r w:rsidR="00225577" w:rsidRPr="00255514">
        <w:rPr>
          <w:noProof/>
          <w:sz w:val="24"/>
          <w:szCs w:val="24"/>
        </w:rPr>
        <w:t xml:space="preserve"> w </w:t>
      </w:r>
      <w:r w:rsidR="00A05859" w:rsidRPr="00255514">
        <w:rPr>
          <w:noProof/>
          <w:sz w:val="24"/>
          <w:szCs w:val="24"/>
        </w:rPr>
        <w:t>dzienniku</w:t>
      </w:r>
      <w:r w:rsidR="00225577" w:rsidRPr="00255514">
        <w:rPr>
          <w:noProof/>
          <w:sz w:val="24"/>
          <w:szCs w:val="24"/>
        </w:rPr>
        <w:t xml:space="preserve"> z </w:t>
      </w:r>
      <w:r w:rsidR="00A05859" w:rsidRPr="00255514">
        <w:rPr>
          <w:noProof/>
          <w:sz w:val="24"/>
          <w:szCs w:val="24"/>
        </w:rPr>
        <w:t>co najmniej tygodniowym wyprzedzeniem;</w:t>
      </w:r>
    </w:p>
    <w:p w:rsidR="009971A9" w:rsidRPr="00255514" w:rsidRDefault="009971A9" w:rsidP="00E50B62">
      <w:pPr>
        <w:pStyle w:val="Akapitzlist"/>
        <w:numPr>
          <w:ilvl w:val="1"/>
          <w:numId w:val="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</w:t>
      </w:r>
      <w:r w:rsidR="00A05859" w:rsidRPr="00255514">
        <w:rPr>
          <w:noProof/>
          <w:sz w:val="24"/>
          <w:szCs w:val="24"/>
        </w:rPr>
        <w:t xml:space="preserve"> jednym dniu może odbyć się tylko jedna prac </w:t>
      </w:r>
      <w:r w:rsidR="00EF4690" w:rsidRPr="00255514">
        <w:rPr>
          <w:noProof/>
          <w:sz w:val="24"/>
          <w:szCs w:val="24"/>
        </w:rPr>
        <w:t>klasowa,</w:t>
      </w:r>
      <w:r w:rsidR="00225577" w:rsidRPr="00255514">
        <w:rPr>
          <w:noProof/>
          <w:sz w:val="24"/>
          <w:szCs w:val="24"/>
        </w:rPr>
        <w:t xml:space="preserve"> w </w:t>
      </w:r>
      <w:r w:rsidR="00EF4690" w:rsidRPr="00255514">
        <w:rPr>
          <w:noProof/>
          <w:sz w:val="24"/>
          <w:szCs w:val="24"/>
        </w:rPr>
        <w:t>tygodniu trzy prace klasowe</w:t>
      </w:r>
      <w:r w:rsidR="00E50B62" w:rsidRPr="00255514">
        <w:rPr>
          <w:noProof/>
          <w:sz w:val="24"/>
          <w:szCs w:val="24"/>
        </w:rPr>
        <w:t>;</w:t>
      </w:r>
    </w:p>
    <w:p w:rsidR="009971A9" w:rsidRPr="00255514" w:rsidRDefault="009971A9" w:rsidP="00E50B62">
      <w:pPr>
        <w:pStyle w:val="Akapitzlist"/>
        <w:numPr>
          <w:ilvl w:val="1"/>
          <w:numId w:val="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sz w:val="24"/>
          <w:szCs w:val="24"/>
        </w:rPr>
        <w:t>nauczyciel ma prawo stosowania kartkówki zamiast ustnej formy odpowiedzi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nie ma obowiązku jej zapowiadać. Kartkówka sprawdza wiadomości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umiejętności naj</w:t>
      </w:r>
      <w:r w:rsidR="00E50B62" w:rsidRPr="00255514">
        <w:rPr>
          <w:sz w:val="24"/>
          <w:szCs w:val="24"/>
        </w:rPr>
        <w:t>wyżej</w:t>
      </w:r>
      <w:r w:rsidR="00225577" w:rsidRPr="00255514">
        <w:rPr>
          <w:sz w:val="24"/>
          <w:szCs w:val="24"/>
        </w:rPr>
        <w:t xml:space="preserve"> z </w:t>
      </w:r>
      <w:r w:rsidR="00E50B62" w:rsidRPr="00255514">
        <w:rPr>
          <w:sz w:val="24"/>
          <w:szCs w:val="24"/>
        </w:rPr>
        <w:t>trzech ostatnich lekcji;</w:t>
      </w:r>
    </w:p>
    <w:p w:rsidR="00416F3D" w:rsidRPr="00255514" w:rsidRDefault="00E50B62" w:rsidP="00E50B62">
      <w:pPr>
        <w:pStyle w:val="Akapitzlist"/>
        <w:numPr>
          <w:ilvl w:val="1"/>
          <w:numId w:val="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sz w:val="24"/>
          <w:szCs w:val="24"/>
        </w:rPr>
        <w:t>o</w:t>
      </w:r>
      <w:r w:rsidR="009971A9" w:rsidRPr="00255514">
        <w:rPr>
          <w:sz w:val="24"/>
          <w:szCs w:val="24"/>
        </w:rPr>
        <w:t>ceny</w:t>
      </w:r>
      <w:r w:rsidR="00225577" w:rsidRPr="00255514">
        <w:rPr>
          <w:sz w:val="24"/>
          <w:szCs w:val="24"/>
        </w:rPr>
        <w:t xml:space="preserve"> z </w:t>
      </w:r>
      <w:r w:rsidR="008F119D" w:rsidRPr="00255514">
        <w:rPr>
          <w:sz w:val="24"/>
          <w:szCs w:val="24"/>
        </w:rPr>
        <w:t>kartkówek nie</w:t>
      </w:r>
      <w:r w:rsidRPr="00255514">
        <w:rPr>
          <w:sz w:val="24"/>
          <w:szCs w:val="24"/>
        </w:rPr>
        <w:t xml:space="preserve"> podlegają poprawie;</w:t>
      </w:r>
    </w:p>
    <w:p w:rsidR="00416F3D" w:rsidRPr="00255514" w:rsidRDefault="009971A9" w:rsidP="00E50B62">
      <w:pPr>
        <w:pStyle w:val="Akapitzlist"/>
        <w:numPr>
          <w:ilvl w:val="1"/>
          <w:numId w:val="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sz w:val="24"/>
          <w:szCs w:val="24"/>
        </w:rPr>
        <w:t>Uczniowie nieobecni na krótkich sprawdzianach /kartkówkach/ mogą odpowiadać ustnie lub pisać je</w:t>
      </w:r>
      <w:r w:rsidR="00225577" w:rsidRPr="00255514">
        <w:rPr>
          <w:sz w:val="24"/>
          <w:szCs w:val="24"/>
        </w:rPr>
        <w:t xml:space="preserve"> w </w:t>
      </w:r>
      <w:r w:rsidRPr="00255514">
        <w:rPr>
          <w:sz w:val="24"/>
          <w:szCs w:val="24"/>
        </w:rPr>
        <w:t>późniejszym termin</w:t>
      </w:r>
      <w:r w:rsidR="00E50B62" w:rsidRPr="00255514">
        <w:rPr>
          <w:sz w:val="24"/>
          <w:szCs w:val="24"/>
        </w:rPr>
        <w:t>ie, wskazanym przez nauczyciela</w:t>
      </w:r>
    </w:p>
    <w:p w:rsidR="00EF4690" w:rsidRPr="00255514" w:rsidRDefault="009971A9" w:rsidP="00E50B62">
      <w:pPr>
        <w:pStyle w:val="Akapitzlist"/>
        <w:numPr>
          <w:ilvl w:val="1"/>
          <w:numId w:val="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sz w:val="24"/>
          <w:szCs w:val="24"/>
        </w:rPr>
        <w:t xml:space="preserve">„Spisywanie” na sprawdzianie, pracy pisemnej, kartkówce oraz korzystanie </w:t>
      </w:r>
      <w:r w:rsidRPr="00255514">
        <w:rPr>
          <w:sz w:val="24"/>
          <w:szCs w:val="24"/>
        </w:rPr>
        <w:br/>
        <w:t>z podpowiadania na kontrolnych pracach pisemnych</w:t>
      </w:r>
      <w:r w:rsidR="00225577" w:rsidRPr="00255514">
        <w:rPr>
          <w:sz w:val="24"/>
          <w:szCs w:val="24"/>
        </w:rPr>
        <w:t xml:space="preserve"> i w </w:t>
      </w:r>
      <w:r w:rsidRPr="00255514">
        <w:rPr>
          <w:sz w:val="24"/>
          <w:szCs w:val="24"/>
        </w:rPr>
        <w:t>trakcie odpowiedzi ustnych jest zabronione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jednoznaczne</w:t>
      </w:r>
      <w:r w:rsidR="00225577" w:rsidRPr="00255514">
        <w:rPr>
          <w:sz w:val="24"/>
          <w:szCs w:val="24"/>
        </w:rPr>
        <w:t xml:space="preserve"> z </w:t>
      </w:r>
      <w:r w:rsidRPr="00255514">
        <w:rPr>
          <w:sz w:val="24"/>
          <w:szCs w:val="24"/>
        </w:rPr>
        <w:t>otrzymaniem oceny niedostatecznej bez prawa do poprawy.</w:t>
      </w:r>
    </w:p>
    <w:p w:rsidR="001A15F4" w:rsidRPr="00255514" w:rsidRDefault="001A15F4" w:rsidP="00A22F8B">
      <w:pPr>
        <w:pStyle w:val="Akapitzlist"/>
        <w:numPr>
          <w:ilvl w:val="0"/>
          <w:numId w:val="4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Czas sprawdzania pisemnych prackontrolnych:</w:t>
      </w:r>
    </w:p>
    <w:p w:rsidR="001A15F4" w:rsidRPr="00255514" w:rsidRDefault="001A15F4" w:rsidP="00A22F8B">
      <w:pPr>
        <w:pStyle w:val="Akapitzlist"/>
        <w:numPr>
          <w:ilvl w:val="1"/>
          <w:numId w:val="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kartkówki - 1tydzień;</w:t>
      </w:r>
    </w:p>
    <w:p w:rsidR="001A15F4" w:rsidRPr="00255514" w:rsidRDefault="001A15F4" w:rsidP="00A22F8B">
      <w:pPr>
        <w:pStyle w:val="Akapitzlist"/>
        <w:numPr>
          <w:ilvl w:val="1"/>
          <w:numId w:val="4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prace klasowe - 2tygodnie;</w:t>
      </w:r>
    </w:p>
    <w:p w:rsidR="001A15F4" w:rsidRPr="00255514" w:rsidRDefault="001A15F4" w:rsidP="00611B45">
      <w:pPr>
        <w:pStyle w:val="Akapitzlist"/>
        <w:numPr>
          <w:ilvl w:val="1"/>
          <w:numId w:val="4"/>
        </w:numPr>
        <w:spacing w:before="0"/>
        <w:ind w:left="568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wypracowania, sprawdziany - nie dłużej niż 3tygodnie.</w:t>
      </w:r>
    </w:p>
    <w:p w:rsidR="00D130D4" w:rsidRPr="00255514" w:rsidRDefault="00D130D4" w:rsidP="00D130D4">
      <w:pPr>
        <w:pStyle w:val="Akapitzlist"/>
        <w:spacing w:before="0"/>
        <w:ind w:left="567" w:right="1" w:firstLine="0"/>
        <w:jc w:val="center"/>
        <w:rPr>
          <w:noProof/>
          <w:sz w:val="24"/>
          <w:szCs w:val="24"/>
        </w:rPr>
      </w:pPr>
    </w:p>
    <w:p w:rsidR="007708FE" w:rsidRPr="00255514" w:rsidRDefault="007708FE" w:rsidP="00D130D4">
      <w:pPr>
        <w:pStyle w:val="Akapitzlist"/>
        <w:spacing w:before="0"/>
        <w:ind w:left="567" w:right="1" w:firstLine="0"/>
        <w:jc w:val="center"/>
        <w:rPr>
          <w:noProof/>
          <w:sz w:val="24"/>
          <w:szCs w:val="24"/>
        </w:rPr>
      </w:pPr>
    </w:p>
    <w:p w:rsidR="008D2C58" w:rsidRPr="00255514" w:rsidRDefault="00D3536A" w:rsidP="00D130D4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D862CF" w:rsidRPr="00255514">
        <w:rPr>
          <w:noProof/>
          <w:sz w:val="24"/>
          <w:szCs w:val="24"/>
        </w:rPr>
        <w:t>5</w:t>
      </w:r>
      <w:r w:rsidR="00970049" w:rsidRPr="00255514">
        <w:rPr>
          <w:noProof/>
          <w:sz w:val="24"/>
          <w:szCs w:val="24"/>
        </w:rPr>
        <w:t>5</w:t>
      </w:r>
    </w:p>
    <w:p w:rsidR="00D130D4" w:rsidRPr="00255514" w:rsidRDefault="00D130D4" w:rsidP="00D130D4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C152A4" w:rsidRPr="00255514" w:rsidRDefault="00264B8B" w:rsidP="00A22F8B">
      <w:pPr>
        <w:pStyle w:val="Akapitzlist"/>
        <w:numPr>
          <w:ilvl w:val="0"/>
          <w:numId w:val="96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</w:t>
      </w:r>
      <w:r w:rsidR="00D3536A" w:rsidRPr="00255514">
        <w:rPr>
          <w:noProof/>
          <w:sz w:val="24"/>
          <w:szCs w:val="24"/>
        </w:rPr>
        <w:t>ceny bieżące</w:t>
      </w:r>
      <w:r w:rsidR="00225577" w:rsidRPr="00255514">
        <w:rPr>
          <w:noProof/>
          <w:sz w:val="24"/>
          <w:szCs w:val="24"/>
        </w:rPr>
        <w:t xml:space="preserve"> z </w:t>
      </w:r>
      <w:r w:rsidR="00D3536A" w:rsidRPr="00255514">
        <w:rPr>
          <w:noProof/>
          <w:sz w:val="24"/>
          <w:szCs w:val="24"/>
        </w:rPr>
        <w:t>obowiązkowych</w:t>
      </w:r>
      <w:r w:rsidR="00225577" w:rsidRPr="00255514">
        <w:rPr>
          <w:noProof/>
          <w:sz w:val="24"/>
          <w:szCs w:val="24"/>
        </w:rPr>
        <w:t xml:space="preserve"> i </w:t>
      </w:r>
      <w:r w:rsidR="00D3536A" w:rsidRPr="00255514">
        <w:rPr>
          <w:noProof/>
          <w:sz w:val="24"/>
          <w:szCs w:val="24"/>
        </w:rPr>
        <w:t>dodatkowych zajęć edukacyjnych</w:t>
      </w:r>
      <w:r w:rsidR="00312344" w:rsidRPr="00255514">
        <w:rPr>
          <w:noProof/>
          <w:sz w:val="24"/>
          <w:szCs w:val="24"/>
        </w:rPr>
        <w:t>oraz śródroczne</w:t>
      </w:r>
      <w:r w:rsidR="00225577" w:rsidRPr="00255514">
        <w:rPr>
          <w:noProof/>
          <w:sz w:val="24"/>
          <w:szCs w:val="24"/>
        </w:rPr>
        <w:t xml:space="preserve"> i </w:t>
      </w:r>
      <w:r w:rsidR="00312344" w:rsidRPr="00255514">
        <w:rPr>
          <w:noProof/>
          <w:sz w:val="24"/>
          <w:szCs w:val="24"/>
        </w:rPr>
        <w:t xml:space="preserve">roczne oceny klasyfikacyjne </w:t>
      </w:r>
      <w:r w:rsidR="00E31237" w:rsidRPr="00255514">
        <w:rPr>
          <w:noProof/>
          <w:sz w:val="24"/>
          <w:szCs w:val="24"/>
        </w:rPr>
        <w:t xml:space="preserve">począwszy od klasy 4, </w:t>
      </w:r>
      <w:r w:rsidR="00F83606" w:rsidRPr="00255514">
        <w:rPr>
          <w:noProof/>
          <w:sz w:val="24"/>
          <w:szCs w:val="24"/>
        </w:rPr>
        <w:t xml:space="preserve">wyrażone </w:t>
      </w:r>
      <w:r w:rsidR="007D6EFC" w:rsidRPr="00255514">
        <w:rPr>
          <w:noProof/>
          <w:sz w:val="24"/>
          <w:szCs w:val="24"/>
        </w:rPr>
        <w:t>są</w:t>
      </w:r>
      <w:r w:rsidR="00225577" w:rsidRPr="00255514">
        <w:rPr>
          <w:noProof/>
          <w:sz w:val="24"/>
          <w:szCs w:val="24"/>
        </w:rPr>
        <w:t xml:space="preserve"> w </w:t>
      </w:r>
      <w:r w:rsidR="007D6EFC" w:rsidRPr="00255514">
        <w:rPr>
          <w:noProof/>
          <w:sz w:val="24"/>
          <w:szCs w:val="24"/>
        </w:rPr>
        <w:t>następującej skali:</w:t>
      </w:r>
    </w:p>
    <w:p w:rsidR="0035034A" w:rsidRPr="00255514" w:rsidRDefault="00D3536A" w:rsidP="00A22F8B">
      <w:pPr>
        <w:pStyle w:val="Akapitzlist"/>
        <w:numPr>
          <w:ilvl w:val="0"/>
          <w:numId w:val="9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stopień celujący – 6,</w:t>
      </w:r>
    </w:p>
    <w:p w:rsidR="0035034A" w:rsidRPr="00255514" w:rsidRDefault="00D3536A" w:rsidP="00A22F8B">
      <w:pPr>
        <w:pStyle w:val="Akapitzlist"/>
        <w:numPr>
          <w:ilvl w:val="0"/>
          <w:numId w:val="9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stopień bardzo dobry – 5,</w:t>
      </w:r>
    </w:p>
    <w:p w:rsidR="0035034A" w:rsidRPr="00255514" w:rsidRDefault="0035034A" w:rsidP="00A22F8B">
      <w:pPr>
        <w:pStyle w:val="Akapitzlist"/>
        <w:numPr>
          <w:ilvl w:val="0"/>
          <w:numId w:val="95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stopień dobry – 4,</w:t>
      </w:r>
    </w:p>
    <w:p w:rsidR="0035034A" w:rsidRPr="00255514" w:rsidRDefault="00D3536A" w:rsidP="00A22F8B">
      <w:pPr>
        <w:pStyle w:val="Akapitzlist"/>
        <w:numPr>
          <w:ilvl w:val="0"/>
          <w:numId w:val="95"/>
        </w:numPr>
        <w:tabs>
          <w:tab w:val="left" w:pos="851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stopień dostateczny – 3,</w:t>
      </w:r>
    </w:p>
    <w:p w:rsidR="0035034A" w:rsidRPr="00255514" w:rsidRDefault="0035034A" w:rsidP="00A22F8B">
      <w:pPr>
        <w:pStyle w:val="Akapitzlist"/>
        <w:numPr>
          <w:ilvl w:val="0"/>
          <w:numId w:val="95"/>
        </w:numPr>
        <w:tabs>
          <w:tab w:val="left" w:pos="851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stopień dopuszczający – 2,</w:t>
      </w:r>
    </w:p>
    <w:p w:rsidR="00F04289" w:rsidRPr="00255514" w:rsidRDefault="00D3536A" w:rsidP="009617BC">
      <w:pPr>
        <w:pStyle w:val="Akapitzlist"/>
        <w:numPr>
          <w:ilvl w:val="0"/>
          <w:numId w:val="95"/>
        </w:numPr>
        <w:tabs>
          <w:tab w:val="left" w:pos="851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stopień niedostateczny –</w:t>
      </w:r>
      <w:r w:rsidR="00E469BB" w:rsidRPr="00255514">
        <w:rPr>
          <w:noProof/>
          <w:sz w:val="24"/>
          <w:szCs w:val="24"/>
        </w:rPr>
        <w:t>1.</w:t>
      </w:r>
    </w:p>
    <w:p w:rsidR="001D404F" w:rsidRPr="00255514" w:rsidRDefault="001D404F" w:rsidP="001D404F">
      <w:pPr>
        <w:pStyle w:val="ZARTzmartartykuempunktem"/>
        <w:ind w:left="720" w:firstLine="0"/>
        <w:rPr>
          <w:rFonts w:ascii="Times New Roman" w:hAnsi="Times New Roman" w:cs="Times New Roman"/>
          <w:szCs w:val="24"/>
        </w:rPr>
      </w:pPr>
    </w:p>
    <w:p w:rsidR="001D404F" w:rsidRPr="00255514" w:rsidRDefault="001D404F" w:rsidP="001D404F">
      <w:pPr>
        <w:pStyle w:val="ZARTzmartartykuempunktem"/>
        <w:numPr>
          <w:ilvl w:val="0"/>
          <w:numId w:val="96"/>
        </w:numPr>
        <w:ind w:left="142" w:right="1" w:firstLine="0"/>
        <w:rPr>
          <w:bCs/>
          <w:szCs w:val="24"/>
        </w:rPr>
      </w:pPr>
      <w:r w:rsidRPr="00255514">
        <w:rPr>
          <w:rFonts w:ascii="Times New Roman" w:hAnsi="Times New Roman" w:cs="Times New Roman"/>
          <w:szCs w:val="24"/>
        </w:rPr>
        <w:t>W klasach I-IIIroczne oceny klasyfikacyjne z obowiązkowych</w:t>
      </w:r>
      <w:r w:rsidR="00225577" w:rsidRPr="00255514">
        <w:rPr>
          <w:rFonts w:ascii="Times New Roman" w:hAnsi="Times New Roman" w:cs="Times New Roman"/>
          <w:szCs w:val="24"/>
        </w:rPr>
        <w:t xml:space="preserve"> i </w:t>
      </w:r>
      <w:r w:rsidRPr="00255514">
        <w:rPr>
          <w:rFonts w:ascii="Times New Roman" w:hAnsi="Times New Roman" w:cs="Times New Roman"/>
          <w:szCs w:val="24"/>
        </w:rPr>
        <w:t>dodatkowych zajęć edukacyjnych,</w:t>
      </w:r>
      <w:r w:rsidR="00225577" w:rsidRPr="00255514">
        <w:rPr>
          <w:rFonts w:ascii="Times New Roman" w:hAnsi="Times New Roman" w:cs="Times New Roman"/>
          <w:szCs w:val="24"/>
        </w:rPr>
        <w:t xml:space="preserve"> a </w:t>
      </w:r>
      <w:r w:rsidRPr="00255514">
        <w:rPr>
          <w:rFonts w:ascii="Times New Roman" w:hAnsi="Times New Roman" w:cs="Times New Roman"/>
          <w:szCs w:val="24"/>
        </w:rPr>
        <w:t>także śródroczna</w:t>
      </w:r>
      <w:r w:rsidR="00225577" w:rsidRPr="00255514">
        <w:rPr>
          <w:rFonts w:ascii="Times New Roman" w:hAnsi="Times New Roman" w:cs="Times New Roman"/>
          <w:szCs w:val="24"/>
        </w:rPr>
        <w:t xml:space="preserve"> i </w:t>
      </w:r>
      <w:r w:rsidRPr="00255514">
        <w:rPr>
          <w:rFonts w:ascii="Times New Roman" w:hAnsi="Times New Roman" w:cs="Times New Roman"/>
          <w:szCs w:val="24"/>
        </w:rPr>
        <w:t>roczna ocena klasyfikacyjna zachowania są ocenami opisowymi. Ocena</w:t>
      </w:r>
      <w:r w:rsidR="00225577" w:rsidRPr="00255514">
        <w:rPr>
          <w:rFonts w:ascii="Times New Roman" w:hAnsi="Times New Roman" w:cs="Times New Roman"/>
          <w:szCs w:val="24"/>
        </w:rPr>
        <w:t xml:space="preserve"> z </w:t>
      </w:r>
      <w:r w:rsidRPr="00255514">
        <w:rPr>
          <w:rFonts w:ascii="Times New Roman" w:hAnsi="Times New Roman" w:cs="Times New Roman"/>
          <w:szCs w:val="24"/>
        </w:rPr>
        <w:t>zajęć religii, etyki, jeżeli uczeń</w:t>
      </w:r>
      <w:r w:rsidR="00225577" w:rsidRPr="00255514">
        <w:rPr>
          <w:rFonts w:ascii="Times New Roman" w:hAnsi="Times New Roman" w:cs="Times New Roman"/>
          <w:szCs w:val="24"/>
        </w:rPr>
        <w:t xml:space="preserve"> w </w:t>
      </w:r>
      <w:r w:rsidRPr="00255514">
        <w:rPr>
          <w:rFonts w:ascii="Times New Roman" w:hAnsi="Times New Roman" w:cs="Times New Roman"/>
          <w:szCs w:val="24"/>
        </w:rPr>
        <w:t>nich uczestniczy, jest wyrażana stopniem.</w:t>
      </w:r>
    </w:p>
    <w:p w:rsidR="005373CE" w:rsidRPr="00255514" w:rsidRDefault="00F83606" w:rsidP="00945BA9">
      <w:pPr>
        <w:pStyle w:val="Akapitzlist"/>
        <w:numPr>
          <w:ilvl w:val="0"/>
          <w:numId w:val="96"/>
        </w:numPr>
        <w:spacing w:before="0"/>
        <w:ind w:left="284" w:right="1"/>
        <w:rPr>
          <w:bCs/>
          <w:sz w:val="24"/>
          <w:szCs w:val="24"/>
        </w:rPr>
      </w:pPr>
      <w:r w:rsidRPr="00255514">
        <w:rPr>
          <w:noProof/>
          <w:sz w:val="24"/>
          <w:szCs w:val="24"/>
        </w:rPr>
        <w:t>Oceny bieżące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obowiązkowych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dodatkowych zajęć edukacyjnych wyrażone są analogicznie do ust. 1. </w:t>
      </w:r>
      <w:r w:rsidR="0035034A" w:rsidRPr="00255514">
        <w:rPr>
          <w:noProof/>
          <w:sz w:val="24"/>
          <w:szCs w:val="24"/>
        </w:rPr>
        <w:t>P</w:t>
      </w:r>
      <w:r w:rsidR="00D3536A" w:rsidRPr="00255514">
        <w:rPr>
          <w:noProof/>
          <w:sz w:val="24"/>
          <w:szCs w:val="24"/>
        </w:rPr>
        <w:t>rzy ocenianiu bieżącym dopuszcza się prz</w:t>
      </w:r>
      <w:r w:rsidR="0035034A" w:rsidRPr="00255514">
        <w:rPr>
          <w:noProof/>
          <w:sz w:val="24"/>
          <w:szCs w:val="24"/>
        </w:rPr>
        <w:t>y ocenach wymienionych</w:t>
      </w:r>
      <w:r w:rsidR="00225577" w:rsidRPr="00255514">
        <w:rPr>
          <w:noProof/>
          <w:sz w:val="24"/>
          <w:szCs w:val="24"/>
        </w:rPr>
        <w:t xml:space="preserve"> w </w:t>
      </w:r>
      <w:r w:rsidR="0035034A" w:rsidRPr="00255514">
        <w:rPr>
          <w:noProof/>
          <w:sz w:val="24"/>
          <w:szCs w:val="24"/>
        </w:rPr>
        <w:t xml:space="preserve">ust. 1 </w:t>
      </w:r>
      <w:r w:rsidR="00D3536A" w:rsidRPr="00255514">
        <w:rPr>
          <w:noProof/>
          <w:sz w:val="24"/>
          <w:szCs w:val="24"/>
        </w:rPr>
        <w:t>stosowanie znaków „+”</w:t>
      </w:r>
      <w:r w:rsidR="00225577" w:rsidRPr="00255514">
        <w:rPr>
          <w:noProof/>
          <w:sz w:val="24"/>
          <w:szCs w:val="24"/>
        </w:rPr>
        <w:t xml:space="preserve"> i </w:t>
      </w:r>
      <w:r w:rsidR="00D3536A" w:rsidRPr="00255514">
        <w:rPr>
          <w:noProof/>
          <w:sz w:val="24"/>
          <w:szCs w:val="24"/>
        </w:rPr>
        <w:t>„-”</w:t>
      </w:r>
      <w:r w:rsidR="00225577" w:rsidRPr="00255514">
        <w:rPr>
          <w:noProof/>
          <w:sz w:val="24"/>
          <w:szCs w:val="24"/>
        </w:rPr>
        <w:t xml:space="preserve"> z </w:t>
      </w:r>
      <w:r w:rsidR="00D3536A" w:rsidRPr="00255514">
        <w:rPr>
          <w:noProof/>
          <w:sz w:val="24"/>
          <w:szCs w:val="24"/>
        </w:rPr>
        <w:t>zastrzeżeniem, że ocena celująca może posiadać tylko znak „-”a niedostateczna„+”;</w:t>
      </w:r>
    </w:p>
    <w:p w:rsidR="00945BA9" w:rsidRPr="00255514" w:rsidRDefault="005373CE" w:rsidP="00945BA9">
      <w:pPr>
        <w:pStyle w:val="Akapitzlist"/>
        <w:numPr>
          <w:ilvl w:val="0"/>
          <w:numId w:val="96"/>
        </w:numPr>
        <w:spacing w:before="0"/>
        <w:ind w:left="284" w:right="1"/>
        <w:rPr>
          <w:bCs/>
          <w:sz w:val="24"/>
          <w:szCs w:val="24"/>
        </w:rPr>
      </w:pPr>
      <w:r w:rsidRPr="00255514">
        <w:rPr>
          <w:sz w:val="24"/>
          <w:szCs w:val="24"/>
        </w:rPr>
        <w:t>Aktywność ucznia podczas lekcji, krótkie odpowiedzi, kartkówki, prace dodatkowe</w:t>
      </w:r>
      <w:r w:rsidR="00945BA9" w:rsidRPr="00255514">
        <w:rPr>
          <w:sz w:val="24"/>
          <w:szCs w:val="24"/>
        </w:rPr>
        <w:t>, prace domowe</w:t>
      </w:r>
      <w:r w:rsidRPr="00255514">
        <w:rPr>
          <w:sz w:val="24"/>
          <w:szCs w:val="24"/>
        </w:rPr>
        <w:t xml:space="preserve"> mogą być również oceniane plusami</w:t>
      </w:r>
      <w:r w:rsidR="00225577" w:rsidRPr="00255514">
        <w:rPr>
          <w:sz w:val="24"/>
          <w:szCs w:val="24"/>
        </w:rPr>
        <w:t xml:space="preserve"> i </w:t>
      </w:r>
      <w:r w:rsidRPr="00255514">
        <w:rPr>
          <w:sz w:val="24"/>
          <w:szCs w:val="24"/>
        </w:rPr>
        <w:t>minusami. Po zgromadzeniu określonej ilości znaków uczeń otrzymuje ocenę:</w:t>
      </w:r>
    </w:p>
    <w:p w:rsidR="005373CE" w:rsidRPr="00255514" w:rsidRDefault="005373CE" w:rsidP="00670F12">
      <w:pPr>
        <w:pStyle w:val="Akapitzlist"/>
        <w:spacing w:before="0"/>
        <w:ind w:left="284" w:right="1" w:firstLine="0"/>
        <w:jc w:val="center"/>
        <w:rPr>
          <w:bCs/>
          <w:sz w:val="24"/>
          <w:szCs w:val="24"/>
        </w:rPr>
      </w:pPr>
      <w:r w:rsidRPr="00255514">
        <w:rPr>
          <w:sz w:val="24"/>
          <w:szCs w:val="24"/>
        </w:rPr>
        <w:br/>
      </w:r>
      <w:r w:rsidRPr="00255514">
        <w:rPr>
          <w:sz w:val="24"/>
          <w:szCs w:val="24"/>
        </w:rPr>
        <w:tab/>
      </w:r>
      <w:r w:rsidRPr="00255514">
        <w:rPr>
          <w:sz w:val="24"/>
          <w:szCs w:val="24"/>
        </w:rPr>
        <w:tab/>
      </w:r>
      <w:r w:rsidRPr="00255514">
        <w:rPr>
          <w:sz w:val="24"/>
          <w:szCs w:val="24"/>
        </w:rPr>
        <w:tab/>
      </w:r>
      <w:r w:rsidR="00670F12" w:rsidRPr="00255514">
        <w:rPr>
          <w:sz w:val="24"/>
          <w:szCs w:val="24"/>
        </w:rPr>
        <w:tab/>
      </w:r>
      <w:r w:rsidRPr="00255514">
        <w:rPr>
          <w:sz w:val="24"/>
          <w:szCs w:val="24"/>
        </w:rPr>
        <w:t>bardzo dobry - 5 plusów,</w:t>
      </w:r>
      <w:r w:rsidRPr="00255514">
        <w:rPr>
          <w:sz w:val="24"/>
          <w:szCs w:val="24"/>
        </w:rPr>
        <w:tab/>
      </w:r>
      <w:r w:rsidRPr="00255514">
        <w:rPr>
          <w:sz w:val="24"/>
          <w:szCs w:val="24"/>
        </w:rPr>
        <w:tab/>
      </w:r>
      <w:r w:rsidRPr="00255514">
        <w:rPr>
          <w:sz w:val="24"/>
          <w:szCs w:val="24"/>
        </w:rPr>
        <w:tab/>
      </w:r>
      <w:r w:rsidRPr="00255514">
        <w:rPr>
          <w:sz w:val="24"/>
          <w:szCs w:val="24"/>
        </w:rPr>
        <w:tab/>
        <w:t>niedostateczny – 3 minus</w:t>
      </w:r>
      <w:r w:rsidR="00945BA9" w:rsidRPr="00255514">
        <w:rPr>
          <w:sz w:val="24"/>
          <w:szCs w:val="24"/>
        </w:rPr>
        <w:t>y</w:t>
      </w:r>
      <w:r w:rsidRPr="00255514">
        <w:rPr>
          <w:sz w:val="24"/>
          <w:szCs w:val="24"/>
        </w:rPr>
        <w:t>.</w:t>
      </w:r>
    </w:p>
    <w:p w:rsidR="00D1319B" w:rsidRPr="00255514" w:rsidRDefault="00D1319B" w:rsidP="005373CE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8D2C58" w:rsidRPr="00255514" w:rsidRDefault="0035034A" w:rsidP="00A22F8B">
      <w:pPr>
        <w:pStyle w:val="Akapitzlist"/>
        <w:numPr>
          <w:ilvl w:val="0"/>
          <w:numId w:val="96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klasach 1-3 o</w:t>
      </w:r>
      <w:r w:rsidR="00D3536A" w:rsidRPr="00255514">
        <w:rPr>
          <w:noProof/>
          <w:sz w:val="24"/>
          <w:szCs w:val="24"/>
        </w:rPr>
        <w:t>ceny klasyfikacyjne śródroczne są przedstawiane rodzicom</w:t>
      </w:r>
      <w:r w:rsidR="00225577" w:rsidRPr="00255514">
        <w:rPr>
          <w:noProof/>
          <w:sz w:val="24"/>
          <w:szCs w:val="24"/>
        </w:rPr>
        <w:t xml:space="preserve"> w </w:t>
      </w:r>
      <w:r w:rsidR="00D3536A" w:rsidRPr="00255514">
        <w:rPr>
          <w:noProof/>
          <w:sz w:val="24"/>
          <w:szCs w:val="24"/>
        </w:rPr>
        <w:t xml:space="preserve">postaci </w:t>
      </w:r>
      <w:r w:rsidR="00D3536A" w:rsidRPr="00255514">
        <w:rPr>
          <w:i/>
          <w:noProof/>
          <w:sz w:val="24"/>
          <w:szCs w:val="24"/>
        </w:rPr>
        <w:t>Karty osiągnięć ucznia</w:t>
      </w:r>
      <w:r w:rsidR="00D3536A" w:rsidRPr="00255514">
        <w:rPr>
          <w:noProof/>
          <w:sz w:val="24"/>
          <w:szCs w:val="24"/>
        </w:rPr>
        <w:t>, która uwzględnia umiejętności</w:t>
      </w:r>
      <w:r w:rsidR="00225577" w:rsidRPr="00255514">
        <w:rPr>
          <w:noProof/>
          <w:sz w:val="24"/>
          <w:szCs w:val="24"/>
        </w:rPr>
        <w:t xml:space="preserve"> i </w:t>
      </w:r>
      <w:r w:rsidR="00D3536A" w:rsidRPr="00255514">
        <w:rPr>
          <w:noProof/>
          <w:sz w:val="24"/>
          <w:szCs w:val="24"/>
        </w:rPr>
        <w:t>wiadomości</w:t>
      </w:r>
      <w:r w:rsidR="00225577" w:rsidRPr="00255514">
        <w:rPr>
          <w:noProof/>
          <w:sz w:val="24"/>
          <w:szCs w:val="24"/>
        </w:rPr>
        <w:t xml:space="preserve"> z </w:t>
      </w:r>
      <w:r w:rsidR="00D3536A" w:rsidRPr="00255514">
        <w:rPr>
          <w:noProof/>
          <w:sz w:val="24"/>
          <w:szCs w:val="24"/>
        </w:rPr>
        <w:t>poszczególnych edukacji oraz zalecenia dla rodziców do dalszejpracy.</w:t>
      </w:r>
    </w:p>
    <w:p w:rsidR="008D2C58" w:rsidRPr="00255514" w:rsidRDefault="0035034A" w:rsidP="00A22F8B">
      <w:pPr>
        <w:pStyle w:val="Akapitzlist"/>
        <w:numPr>
          <w:ilvl w:val="0"/>
          <w:numId w:val="96"/>
        </w:numPr>
        <w:tabs>
          <w:tab w:val="left" w:pos="9072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klasach 4-8 śródroczne oceny klasyfikacyjne przekazywane są rodzicom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formie pisemnego zestawienia </w:t>
      </w:r>
      <w:r w:rsidR="00611D93" w:rsidRPr="00255514">
        <w:rPr>
          <w:noProof/>
          <w:sz w:val="24"/>
          <w:szCs w:val="24"/>
        </w:rPr>
        <w:t>przez wychowawcę</w:t>
      </w:r>
      <w:r w:rsidR="00225577" w:rsidRPr="00255514">
        <w:rPr>
          <w:noProof/>
          <w:sz w:val="24"/>
          <w:szCs w:val="24"/>
        </w:rPr>
        <w:t xml:space="preserve"> w </w:t>
      </w:r>
      <w:r w:rsidR="00611D93" w:rsidRPr="00255514">
        <w:rPr>
          <w:noProof/>
          <w:sz w:val="24"/>
          <w:szCs w:val="24"/>
        </w:rPr>
        <w:t>trakcie zebrania</w:t>
      </w:r>
      <w:r w:rsidR="00225577" w:rsidRPr="00255514">
        <w:rPr>
          <w:noProof/>
          <w:sz w:val="24"/>
          <w:szCs w:val="24"/>
        </w:rPr>
        <w:t xml:space="preserve"> z </w:t>
      </w:r>
      <w:r w:rsidR="00611D93" w:rsidRPr="00255514">
        <w:rPr>
          <w:noProof/>
          <w:sz w:val="24"/>
          <w:szCs w:val="24"/>
        </w:rPr>
        <w:t>rodzicami.</w:t>
      </w:r>
    </w:p>
    <w:p w:rsidR="00B26153" w:rsidRPr="00255514" w:rsidRDefault="00B26153" w:rsidP="00B26153">
      <w:pPr>
        <w:pStyle w:val="Akapitzlist"/>
        <w:tabs>
          <w:tab w:val="left" w:pos="9072"/>
        </w:tabs>
        <w:spacing w:before="0"/>
        <w:ind w:left="284" w:right="1" w:firstLine="0"/>
        <w:rPr>
          <w:noProof/>
          <w:sz w:val="24"/>
          <w:szCs w:val="24"/>
        </w:rPr>
      </w:pPr>
    </w:p>
    <w:p w:rsidR="007708FE" w:rsidRPr="00255514" w:rsidRDefault="007708FE" w:rsidP="00B26153">
      <w:pPr>
        <w:pStyle w:val="Akapitzlist"/>
        <w:tabs>
          <w:tab w:val="left" w:pos="9072"/>
        </w:tabs>
        <w:spacing w:before="0"/>
        <w:ind w:left="284" w:right="1" w:firstLine="0"/>
        <w:rPr>
          <w:noProof/>
          <w:sz w:val="24"/>
          <w:szCs w:val="24"/>
        </w:rPr>
      </w:pPr>
    </w:p>
    <w:p w:rsidR="007708FE" w:rsidRPr="00255514" w:rsidRDefault="007708FE" w:rsidP="00B26153">
      <w:pPr>
        <w:pStyle w:val="Akapitzlist"/>
        <w:tabs>
          <w:tab w:val="left" w:pos="9072"/>
        </w:tabs>
        <w:spacing w:before="0"/>
        <w:ind w:left="284" w:right="1" w:firstLine="0"/>
        <w:rPr>
          <w:noProof/>
          <w:sz w:val="24"/>
          <w:szCs w:val="24"/>
        </w:rPr>
      </w:pPr>
    </w:p>
    <w:p w:rsidR="001A15F4" w:rsidRPr="00255514" w:rsidRDefault="00BD20B5" w:rsidP="00B26153">
      <w:pPr>
        <w:pStyle w:val="Nagwek11"/>
        <w:spacing w:before="0"/>
        <w:ind w:right="1" w:hanging="2757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§ 5</w:t>
      </w:r>
      <w:r w:rsidR="00970049" w:rsidRPr="00255514">
        <w:rPr>
          <w:noProof/>
          <w:sz w:val="24"/>
          <w:szCs w:val="24"/>
        </w:rPr>
        <w:t>6</w:t>
      </w:r>
    </w:p>
    <w:p w:rsidR="00B26153" w:rsidRPr="00255514" w:rsidRDefault="00B26153" w:rsidP="00B26153">
      <w:pPr>
        <w:pStyle w:val="Nagwek11"/>
        <w:spacing w:before="0"/>
        <w:ind w:right="1" w:hanging="2757"/>
        <w:rPr>
          <w:noProof/>
          <w:sz w:val="24"/>
          <w:szCs w:val="24"/>
        </w:rPr>
      </w:pPr>
    </w:p>
    <w:p w:rsidR="009617BC" w:rsidRPr="00255514" w:rsidRDefault="009617BC" w:rsidP="009617BC">
      <w:pPr>
        <w:pStyle w:val="Akapitzlist"/>
        <w:numPr>
          <w:ilvl w:val="0"/>
          <w:numId w:val="3"/>
        </w:numPr>
        <w:tabs>
          <w:tab w:val="left" w:pos="567"/>
        </w:tabs>
        <w:suppressAutoHyphens/>
        <w:autoSpaceDE w:val="0"/>
        <w:autoSpaceDN w:val="0"/>
        <w:spacing w:before="0"/>
        <w:ind w:left="284"/>
        <w:textAlignment w:val="baseline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 xml:space="preserve">W szkole obowiązują jednakowe kryteria oceniania prac pisemnych. O ocenie </w:t>
      </w:r>
      <w:r w:rsidRPr="00255514">
        <w:rPr>
          <w:rFonts w:eastAsia="Times New Roman"/>
          <w:sz w:val="24"/>
          <w:szCs w:val="24"/>
        </w:rPr>
        <w:br/>
        <w:t>z pracy decyduje liczba uzyskanych punktów przeliczona na procenty.</w:t>
      </w:r>
    </w:p>
    <w:p w:rsidR="006A457E" w:rsidRPr="00255514" w:rsidRDefault="006A457E" w:rsidP="009617BC">
      <w:pPr>
        <w:pStyle w:val="2Paragrafy"/>
        <w:spacing w:before="0" w:after="0"/>
        <w:ind w:left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17BC" w:rsidRPr="00255514" w:rsidRDefault="009617BC" w:rsidP="009617BC">
      <w:pPr>
        <w:pStyle w:val="2Paragrafy"/>
        <w:spacing w:before="0" w:after="0"/>
        <w:ind w:left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14">
        <w:rPr>
          <w:rFonts w:ascii="Times New Roman" w:hAnsi="Times New Roman" w:cs="Times New Roman"/>
          <w:b w:val="0"/>
          <w:sz w:val="24"/>
          <w:szCs w:val="24"/>
        </w:rPr>
        <w:t>Tabela - Skala oceniania prac klasowych, testów, sprawdzianów, kartkówek</w:t>
      </w:r>
    </w:p>
    <w:p w:rsidR="009617BC" w:rsidRPr="00255514" w:rsidRDefault="009617BC" w:rsidP="009617BC">
      <w:pPr>
        <w:pStyle w:val="2Paragrafy"/>
        <w:spacing w:before="0" w:after="0"/>
        <w:ind w:left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ela-Siatka"/>
        <w:tblW w:w="0" w:type="auto"/>
        <w:tblInd w:w="2076" w:type="dxa"/>
        <w:tblLook w:val="04A0"/>
      </w:tblPr>
      <w:tblGrid>
        <w:gridCol w:w="3052"/>
        <w:gridCol w:w="3044"/>
      </w:tblGrid>
      <w:tr w:rsidR="009617BC" w:rsidRPr="00255514" w:rsidTr="009216B0">
        <w:tc>
          <w:tcPr>
            <w:tcW w:w="3052" w:type="dxa"/>
          </w:tcPr>
          <w:p w:rsidR="009617BC" w:rsidRPr="00255514" w:rsidRDefault="009617BC" w:rsidP="009216B0">
            <w:pPr>
              <w:pStyle w:val="2Paragrafy"/>
              <w:spacing w:before="0" w:after="0"/>
              <w:ind w:left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Ocena</w:t>
            </w:r>
          </w:p>
        </w:tc>
        <w:tc>
          <w:tcPr>
            <w:tcW w:w="3044" w:type="dxa"/>
          </w:tcPr>
          <w:p w:rsidR="009617BC" w:rsidRPr="00255514" w:rsidRDefault="009617BC" w:rsidP="009216B0">
            <w:pPr>
              <w:pStyle w:val="2Paragrafy"/>
              <w:spacing w:before="0" w:after="0"/>
              <w:ind w:left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Skala procentowa</w:t>
            </w:r>
          </w:p>
        </w:tc>
      </w:tr>
      <w:tr w:rsidR="009617BC" w:rsidRPr="00255514" w:rsidTr="009216B0">
        <w:tc>
          <w:tcPr>
            <w:tcW w:w="3052" w:type="dxa"/>
          </w:tcPr>
          <w:p w:rsidR="009617BC" w:rsidRPr="00255514" w:rsidRDefault="000E3A2A" w:rsidP="009216B0">
            <w:pPr>
              <w:pStyle w:val="2Paragrafy"/>
              <w:spacing w:before="0" w:after="0"/>
              <w:ind w:left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N</w:t>
            </w:r>
            <w:r w:rsidR="009617BC"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iedostateczny</w:t>
            </w:r>
          </w:p>
        </w:tc>
        <w:tc>
          <w:tcPr>
            <w:tcW w:w="3044" w:type="dxa"/>
          </w:tcPr>
          <w:p w:rsidR="009617BC" w:rsidRPr="00255514" w:rsidRDefault="009617BC" w:rsidP="009216B0">
            <w:pPr>
              <w:pStyle w:val="2Paragrafy"/>
              <w:spacing w:before="0" w:after="0"/>
              <w:ind w:left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0% - 34%</w:t>
            </w:r>
          </w:p>
        </w:tc>
      </w:tr>
      <w:tr w:rsidR="009617BC" w:rsidRPr="00255514" w:rsidTr="009216B0">
        <w:tc>
          <w:tcPr>
            <w:tcW w:w="3052" w:type="dxa"/>
          </w:tcPr>
          <w:p w:rsidR="009617BC" w:rsidRPr="00255514" w:rsidRDefault="000E3A2A" w:rsidP="009216B0">
            <w:pPr>
              <w:pStyle w:val="2Paragrafy"/>
              <w:spacing w:before="0" w:after="0"/>
              <w:ind w:left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D</w:t>
            </w:r>
            <w:r w:rsidR="009617BC"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opuszczający</w:t>
            </w:r>
          </w:p>
        </w:tc>
        <w:tc>
          <w:tcPr>
            <w:tcW w:w="3044" w:type="dxa"/>
          </w:tcPr>
          <w:p w:rsidR="009617BC" w:rsidRPr="00255514" w:rsidRDefault="009617BC" w:rsidP="009216B0">
            <w:pPr>
              <w:pStyle w:val="2Paragrafy"/>
              <w:spacing w:before="0" w:after="0"/>
              <w:ind w:left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35% - 49%</w:t>
            </w:r>
          </w:p>
        </w:tc>
      </w:tr>
      <w:tr w:rsidR="009617BC" w:rsidRPr="00255514" w:rsidTr="009216B0">
        <w:tc>
          <w:tcPr>
            <w:tcW w:w="3052" w:type="dxa"/>
          </w:tcPr>
          <w:p w:rsidR="009617BC" w:rsidRPr="00255514" w:rsidRDefault="000E3A2A" w:rsidP="009216B0">
            <w:pPr>
              <w:pStyle w:val="2Paragrafy"/>
              <w:spacing w:before="0" w:after="0"/>
              <w:ind w:left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D</w:t>
            </w:r>
            <w:r w:rsidR="009617BC"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ostateczny</w:t>
            </w:r>
          </w:p>
        </w:tc>
        <w:tc>
          <w:tcPr>
            <w:tcW w:w="3044" w:type="dxa"/>
          </w:tcPr>
          <w:p w:rsidR="009617BC" w:rsidRPr="00255514" w:rsidRDefault="009617BC" w:rsidP="009216B0">
            <w:pPr>
              <w:pStyle w:val="2Paragrafy"/>
              <w:spacing w:before="0" w:after="0"/>
              <w:ind w:left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50% - 74%</w:t>
            </w:r>
          </w:p>
        </w:tc>
      </w:tr>
      <w:tr w:rsidR="009617BC" w:rsidRPr="00255514" w:rsidTr="009216B0">
        <w:tc>
          <w:tcPr>
            <w:tcW w:w="3052" w:type="dxa"/>
          </w:tcPr>
          <w:p w:rsidR="009617BC" w:rsidRPr="00255514" w:rsidRDefault="000E3A2A" w:rsidP="009216B0">
            <w:pPr>
              <w:pStyle w:val="2Paragrafy"/>
              <w:spacing w:before="0" w:after="0"/>
              <w:ind w:left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D</w:t>
            </w:r>
            <w:r w:rsidR="009617BC"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obry</w:t>
            </w:r>
          </w:p>
        </w:tc>
        <w:tc>
          <w:tcPr>
            <w:tcW w:w="3044" w:type="dxa"/>
          </w:tcPr>
          <w:p w:rsidR="009617BC" w:rsidRPr="00255514" w:rsidRDefault="009617BC" w:rsidP="009216B0">
            <w:pPr>
              <w:pStyle w:val="2Paragrafy"/>
              <w:spacing w:before="0" w:after="0"/>
              <w:ind w:left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75% - 89%</w:t>
            </w:r>
          </w:p>
        </w:tc>
      </w:tr>
      <w:tr w:rsidR="009617BC" w:rsidRPr="00255514" w:rsidTr="009216B0">
        <w:tc>
          <w:tcPr>
            <w:tcW w:w="3052" w:type="dxa"/>
          </w:tcPr>
          <w:p w:rsidR="009617BC" w:rsidRPr="00255514" w:rsidRDefault="009617BC" w:rsidP="009216B0">
            <w:pPr>
              <w:pStyle w:val="2Paragrafy"/>
              <w:spacing w:before="0" w:after="0"/>
              <w:ind w:left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bardzo dobry</w:t>
            </w:r>
          </w:p>
        </w:tc>
        <w:tc>
          <w:tcPr>
            <w:tcW w:w="3044" w:type="dxa"/>
          </w:tcPr>
          <w:p w:rsidR="009617BC" w:rsidRPr="00255514" w:rsidRDefault="009617BC" w:rsidP="009216B0">
            <w:pPr>
              <w:pStyle w:val="2Paragrafy"/>
              <w:spacing w:before="0" w:after="0"/>
              <w:ind w:left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90% -  99% </w:t>
            </w:r>
          </w:p>
        </w:tc>
      </w:tr>
      <w:tr w:rsidR="009617BC" w:rsidRPr="00255514" w:rsidTr="009216B0">
        <w:tc>
          <w:tcPr>
            <w:tcW w:w="3052" w:type="dxa"/>
          </w:tcPr>
          <w:p w:rsidR="009617BC" w:rsidRPr="00255514" w:rsidRDefault="000E3A2A" w:rsidP="009216B0">
            <w:pPr>
              <w:pStyle w:val="2Paragrafy"/>
              <w:spacing w:before="0" w:after="0"/>
              <w:ind w:left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  <w:r w:rsidR="009617BC"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>elujący</w:t>
            </w:r>
          </w:p>
        </w:tc>
        <w:tc>
          <w:tcPr>
            <w:tcW w:w="3044" w:type="dxa"/>
          </w:tcPr>
          <w:p w:rsidR="009617BC" w:rsidRPr="00255514" w:rsidRDefault="009617BC" w:rsidP="009216B0">
            <w:pPr>
              <w:pStyle w:val="2Paragrafy"/>
              <w:spacing w:before="0" w:after="0"/>
              <w:ind w:left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1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100%  </w:t>
            </w:r>
          </w:p>
        </w:tc>
      </w:tr>
    </w:tbl>
    <w:p w:rsidR="009617BC" w:rsidRPr="00255514" w:rsidRDefault="009617BC" w:rsidP="009617BC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1A15F4" w:rsidRPr="00255514" w:rsidRDefault="001A15F4" w:rsidP="00A22F8B">
      <w:pPr>
        <w:pStyle w:val="Akapitzlist"/>
        <w:numPr>
          <w:ilvl w:val="0"/>
          <w:numId w:val="3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Dopuszcza się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Szkole ustalenie innych zasad oceniania uczniów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formie innowacji pedagogicznej, pod warunkiem uzyskania pozytywnej opinii Rady Pedagogicznej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rodziców zainteresowanychuczniów.</w:t>
      </w:r>
    </w:p>
    <w:p w:rsidR="00F83606" w:rsidRPr="00255514" w:rsidRDefault="00F83606" w:rsidP="00A22F8B">
      <w:pPr>
        <w:pStyle w:val="Akapitzlist"/>
        <w:numPr>
          <w:ilvl w:val="0"/>
          <w:numId w:val="3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Dopuszcza się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Szkole </w:t>
      </w:r>
      <w:r w:rsidR="003212B2" w:rsidRPr="00255514">
        <w:rPr>
          <w:noProof/>
          <w:sz w:val="24"/>
          <w:szCs w:val="24"/>
        </w:rPr>
        <w:t>dostosowanie</w:t>
      </w:r>
      <w:r w:rsidRPr="00255514">
        <w:rPr>
          <w:noProof/>
          <w:sz w:val="24"/>
          <w:szCs w:val="24"/>
        </w:rPr>
        <w:t xml:space="preserve"> zasad oceniania</w:t>
      </w:r>
      <w:r w:rsidR="0053794A" w:rsidRPr="00255514">
        <w:rPr>
          <w:noProof/>
          <w:sz w:val="24"/>
          <w:szCs w:val="24"/>
        </w:rPr>
        <w:t>,</w:t>
      </w:r>
      <w:r w:rsidR="00225577" w:rsidRPr="00255514">
        <w:rPr>
          <w:noProof/>
          <w:sz w:val="24"/>
          <w:szCs w:val="24"/>
        </w:rPr>
        <w:t xml:space="preserve"> w </w:t>
      </w:r>
      <w:r w:rsidR="0053794A" w:rsidRPr="00255514">
        <w:rPr>
          <w:noProof/>
          <w:sz w:val="24"/>
          <w:szCs w:val="24"/>
        </w:rPr>
        <w:t xml:space="preserve">tym oceny zachowania </w:t>
      </w:r>
      <w:r w:rsidRPr="00255514">
        <w:rPr>
          <w:noProof/>
          <w:sz w:val="24"/>
          <w:szCs w:val="24"/>
        </w:rPr>
        <w:t>dla uczniów</w:t>
      </w:r>
      <w:r w:rsidR="00225577" w:rsidRPr="00255514">
        <w:rPr>
          <w:noProof/>
          <w:sz w:val="24"/>
          <w:szCs w:val="24"/>
        </w:rPr>
        <w:t xml:space="preserve"> z </w:t>
      </w:r>
      <w:r w:rsidR="0053794A" w:rsidRPr="00255514">
        <w:rPr>
          <w:noProof/>
          <w:sz w:val="24"/>
          <w:szCs w:val="24"/>
        </w:rPr>
        <w:t>orzeczeniami o potrzebie kształcenia specjalengo. Szczegółowe zasady regulują odrębne przepisy.</w:t>
      </w:r>
    </w:p>
    <w:p w:rsidR="00B26153" w:rsidRPr="00255514" w:rsidRDefault="00B26153" w:rsidP="00B26153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8D2C58" w:rsidRPr="00255514" w:rsidRDefault="00D3536A" w:rsidP="00B26153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D862CF" w:rsidRPr="00255514">
        <w:rPr>
          <w:noProof/>
          <w:sz w:val="24"/>
          <w:szCs w:val="24"/>
        </w:rPr>
        <w:t>5</w:t>
      </w:r>
      <w:r w:rsidR="00970049" w:rsidRPr="00255514">
        <w:rPr>
          <w:noProof/>
          <w:sz w:val="24"/>
          <w:szCs w:val="24"/>
        </w:rPr>
        <w:t>7</w:t>
      </w:r>
    </w:p>
    <w:p w:rsidR="00B26153" w:rsidRPr="00255514" w:rsidRDefault="00B26153" w:rsidP="00B26153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2B1458" w:rsidRPr="00255514" w:rsidRDefault="002B1458" w:rsidP="002B1458">
      <w:pPr>
        <w:ind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1. </w:t>
      </w:r>
      <w:r w:rsidR="00D3536A" w:rsidRPr="00255514">
        <w:rPr>
          <w:noProof/>
          <w:sz w:val="24"/>
          <w:szCs w:val="24"/>
        </w:rPr>
        <w:t>Klasyfik</w:t>
      </w:r>
      <w:r w:rsidR="00611D93" w:rsidRPr="00255514">
        <w:rPr>
          <w:noProof/>
          <w:sz w:val="24"/>
          <w:szCs w:val="24"/>
        </w:rPr>
        <w:t>ację śródroczną</w:t>
      </w:r>
      <w:r w:rsidR="00D3536A" w:rsidRPr="00255514">
        <w:rPr>
          <w:noProof/>
          <w:sz w:val="24"/>
          <w:szCs w:val="24"/>
        </w:rPr>
        <w:t xml:space="preserve"> przeprowadza się raz</w:t>
      </w:r>
      <w:r w:rsidR="00225577" w:rsidRPr="00255514">
        <w:rPr>
          <w:noProof/>
          <w:sz w:val="24"/>
          <w:szCs w:val="24"/>
        </w:rPr>
        <w:t xml:space="preserve"> w </w:t>
      </w:r>
      <w:r w:rsidR="00D3536A" w:rsidRPr="00255514">
        <w:rPr>
          <w:noProof/>
          <w:sz w:val="24"/>
          <w:szCs w:val="24"/>
        </w:rPr>
        <w:t>roku</w:t>
      </w:r>
      <w:r w:rsidR="00225577" w:rsidRPr="00255514">
        <w:rPr>
          <w:noProof/>
          <w:sz w:val="24"/>
          <w:szCs w:val="24"/>
        </w:rPr>
        <w:t xml:space="preserve"> w </w:t>
      </w:r>
      <w:r w:rsidR="00611D93" w:rsidRPr="00255514">
        <w:rPr>
          <w:noProof/>
          <w:sz w:val="24"/>
          <w:szCs w:val="24"/>
        </w:rPr>
        <w:t>tygodniu poprzedzającym rozpoczęcie ferii zimowych</w:t>
      </w:r>
      <w:r w:rsidRPr="00255514">
        <w:rPr>
          <w:noProof/>
          <w:sz w:val="24"/>
          <w:szCs w:val="24"/>
        </w:rPr>
        <w:t>.</w:t>
      </w:r>
    </w:p>
    <w:p w:rsidR="002B1458" w:rsidRPr="00255514" w:rsidRDefault="002B1458" w:rsidP="002B1458">
      <w:pPr>
        <w:ind w:right="1"/>
        <w:rPr>
          <w:noProof/>
          <w:sz w:val="24"/>
          <w:szCs w:val="24"/>
        </w:rPr>
      </w:pPr>
      <w:r w:rsidRPr="00255514">
        <w:rPr>
          <w:rFonts w:eastAsia="Calibri"/>
          <w:bCs/>
          <w:sz w:val="24"/>
          <w:szCs w:val="24"/>
        </w:rPr>
        <w:t>2. Uczeń może być nieklasyfikowany</w:t>
      </w:r>
      <w:r w:rsidR="00225577" w:rsidRPr="00255514">
        <w:rPr>
          <w:rFonts w:eastAsia="Calibri"/>
          <w:bCs/>
          <w:sz w:val="24"/>
          <w:szCs w:val="24"/>
        </w:rPr>
        <w:t xml:space="preserve"> z </w:t>
      </w:r>
      <w:r w:rsidRPr="00255514">
        <w:rPr>
          <w:rFonts w:eastAsia="Calibri"/>
          <w:bCs/>
          <w:sz w:val="24"/>
          <w:szCs w:val="24"/>
        </w:rPr>
        <w:t>jednego, kilku albo wszystkich zajęć edukacyjnych, jeżeli brak jest podstaw do ustalenia śródrocznej lub rocznej oceny klasyfikacyjnej</w:t>
      </w:r>
      <w:r w:rsidR="00225577" w:rsidRPr="00255514">
        <w:rPr>
          <w:rFonts w:eastAsia="Calibri"/>
          <w:bCs/>
          <w:sz w:val="24"/>
          <w:szCs w:val="24"/>
        </w:rPr>
        <w:t xml:space="preserve"> z </w:t>
      </w:r>
      <w:r w:rsidRPr="00255514">
        <w:rPr>
          <w:rFonts w:eastAsia="Calibri"/>
          <w:bCs/>
          <w:sz w:val="24"/>
          <w:szCs w:val="24"/>
        </w:rPr>
        <w:t xml:space="preserve">powodu nieobecności ucznia na tych zajęciach przekraczającej połowę </w:t>
      </w:r>
      <w:r w:rsidRPr="00255514">
        <w:rPr>
          <w:rFonts w:eastAsia="Calibri"/>
          <w:bCs/>
          <w:sz w:val="24"/>
          <w:szCs w:val="24"/>
        </w:rPr>
        <w:lastRenderedPageBreak/>
        <w:t>czasu przeznaczonego na te zajęcia</w:t>
      </w:r>
      <w:r w:rsidR="00225577" w:rsidRPr="00255514">
        <w:rPr>
          <w:rFonts w:eastAsia="Calibri"/>
          <w:bCs/>
          <w:sz w:val="24"/>
          <w:szCs w:val="24"/>
        </w:rPr>
        <w:t xml:space="preserve"> w </w:t>
      </w:r>
      <w:r w:rsidRPr="00255514">
        <w:rPr>
          <w:rFonts w:eastAsia="Calibri"/>
          <w:bCs/>
          <w:sz w:val="24"/>
          <w:szCs w:val="24"/>
        </w:rPr>
        <w:t>okresie, za który przeprowadzana jest klasyfikacja.</w:t>
      </w:r>
    </w:p>
    <w:p w:rsidR="002B1458" w:rsidRPr="00255514" w:rsidRDefault="002B1458" w:rsidP="002B1458">
      <w:pPr>
        <w:ind w:right="1"/>
        <w:rPr>
          <w:noProof/>
          <w:sz w:val="24"/>
          <w:szCs w:val="24"/>
        </w:rPr>
      </w:pPr>
      <w:r w:rsidRPr="00255514">
        <w:rPr>
          <w:rFonts w:eastAsia="Calibri"/>
          <w:bCs/>
          <w:sz w:val="24"/>
          <w:szCs w:val="24"/>
        </w:rPr>
        <w:t>3. Uczeń nieklasyfikowany</w:t>
      </w:r>
      <w:r w:rsidR="00225577" w:rsidRPr="00255514">
        <w:rPr>
          <w:rFonts w:eastAsia="Calibri"/>
          <w:bCs/>
          <w:sz w:val="24"/>
          <w:szCs w:val="24"/>
        </w:rPr>
        <w:t xml:space="preserve"> z </w:t>
      </w:r>
      <w:r w:rsidRPr="00255514">
        <w:rPr>
          <w:rFonts w:eastAsia="Calibri"/>
          <w:bCs/>
          <w:sz w:val="24"/>
          <w:szCs w:val="24"/>
        </w:rPr>
        <w:t>powodu usprawiedliwionej nieobecności może zdawać egzamin klasyfikacyjny. Uczeń nieklasyfikowany</w:t>
      </w:r>
      <w:r w:rsidR="00225577" w:rsidRPr="00255514">
        <w:rPr>
          <w:rFonts w:eastAsia="Calibri"/>
          <w:bCs/>
          <w:sz w:val="24"/>
          <w:szCs w:val="24"/>
        </w:rPr>
        <w:t xml:space="preserve"> z </w:t>
      </w:r>
      <w:r w:rsidRPr="00255514">
        <w:rPr>
          <w:rFonts w:eastAsia="Calibri"/>
          <w:bCs/>
          <w:sz w:val="24"/>
          <w:szCs w:val="24"/>
        </w:rPr>
        <w:t>powodu nieusprawiedliwionej nieobecności może zdawać egzamin klasyfikacyjny za zgodą rady pedagogicznej.</w:t>
      </w:r>
    </w:p>
    <w:p w:rsidR="00A901A9" w:rsidRPr="00255514" w:rsidRDefault="00A901A9" w:rsidP="00A22F8B">
      <w:pPr>
        <w:ind w:right="1"/>
        <w:rPr>
          <w:noProof/>
          <w:sz w:val="24"/>
          <w:szCs w:val="24"/>
        </w:rPr>
      </w:pPr>
    </w:p>
    <w:p w:rsidR="008D2C58" w:rsidRDefault="00737088" w:rsidP="00B26153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D862CF" w:rsidRPr="00255514">
        <w:rPr>
          <w:noProof/>
          <w:sz w:val="24"/>
          <w:szCs w:val="24"/>
        </w:rPr>
        <w:t>5</w:t>
      </w:r>
      <w:r w:rsidR="00970049" w:rsidRPr="00255514">
        <w:rPr>
          <w:noProof/>
          <w:sz w:val="24"/>
          <w:szCs w:val="24"/>
        </w:rPr>
        <w:t>8</w:t>
      </w:r>
    </w:p>
    <w:p w:rsidR="00B56B99" w:rsidRPr="00255514" w:rsidRDefault="00B56B99" w:rsidP="00B26153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17465F" w:rsidRPr="00255514" w:rsidRDefault="0017465F" w:rsidP="00135E63">
      <w:pPr>
        <w:pStyle w:val="2Paragrafy"/>
        <w:numPr>
          <w:ilvl w:val="0"/>
          <w:numId w:val="162"/>
        </w:numPr>
        <w:spacing w:before="0"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5514">
        <w:rPr>
          <w:rFonts w:ascii="Times New Roman" w:eastAsia="Times New Roman" w:hAnsi="Times New Roman"/>
          <w:b w:val="0"/>
          <w:sz w:val="24"/>
          <w:szCs w:val="24"/>
          <w:lang w:eastAsia="pl-PL"/>
        </w:rPr>
        <w:t>Śródroczna</w:t>
      </w:r>
      <w:r w:rsidR="00225577" w:rsidRPr="00255514">
        <w:rPr>
          <w:rFonts w:ascii="Times New Roman" w:eastAsia="Times New Roman" w:hAnsi="Times New Roman"/>
          <w:b w:val="0"/>
          <w:sz w:val="24"/>
          <w:szCs w:val="24"/>
          <w:lang w:eastAsia="pl-PL"/>
        </w:rPr>
        <w:t xml:space="preserve"> i </w:t>
      </w:r>
      <w:r w:rsidRPr="00255514">
        <w:rPr>
          <w:rFonts w:ascii="Times New Roman" w:eastAsia="Times New Roman" w:hAnsi="Times New Roman"/>
          <w:b w:val="0"/>
          <w:sz w:val="24"/>
          <w:szCs w:val="24"/>
          <w:lang w:eastAsia="pl-PL"/>
        </w:rPr>
        <w:t>roczna ocena klasyfikacyjna zachowania uwzględnia następujące podstawowe obszary:</w:t>
      </w:r>
    </w:p>
    <w:p w:rsidR="0017465F" w:rsidRPr="00255514" w:rsidRDefault="0017465F" w:rsidP="00135E63">
      <w:pPr>
        <w:pStyle w:val="Akapitzlist"/>
        <w:numPr>
          <w:ilvl w:val="1"/>
          <w:numId w:val="163"/>
        </w:numPr>
        <w:autoSpaceDE w:val="0"/>
        <w:autoSpaceDN w:val="0"/>
        <w:ind w:left="567" w:hanging="283"/>
        <w:rPr>
          <w:rFonts w:eastAsia="Times New Roman"/>
          <w:sz w:val="24"/>
          <w:szCs w:val="24"/>
          <w:lang w:eastAsia="pl-PL"/>
        </w:rPr>
      </w:pPr>
      <w:r w:rsidRPr="00255514">
        <w:rPr>
          <w:rFonts w:eastAsia="Times New Roman"/>
          <w:sz w:val="24"/>
          <w:szCs w:val="24"/>
          <w:lang w:eastAsia="pl-PL"/>
        </w:rPr>
        <w:t>wywiązywanie się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z </w:t>
      </w:r>
      <w:r w:rsidRPr="00255514">
        <w:rPr>
          <w:rFonts w:eastAsia="Times New Roman"/>
          <w:sz w:val="24"/>
          <w:szCs w:val="24"/>
          <w:lang w:eastAsia="pl-PL"/>
        </w:rPr>
        <w:t>obowiązków ucznia;</w:t>
      </w:r>
    </w:p>
    <w:p w:rsidR="0017465F" w:rsidRPr="00255514" w:rsidRDefault="0017465F" w:rsidP="00135E63">
      <w:pPr>
        <w:pStyle w:val="Akapitzlist"/>
        <w:numPr>
          <w:ilvl w:val="1"/>
          <w:numId w:val="163"/>
        </w:numPr>
        <w:autoSpaceDE w:val="0"/>
        <w:autoSpaceDN w:val="0"/>
        <w:spacing w:before="0"/>
        <w:ind w:left="567" w:hanging="283"/>
        <w:rPr>
          <w:rFonts w:eastAsia="Times New Roman"/>
          <w:sz w:val="24"/>
          <w:szCs w:val="24"/>
          <w:lang w:eastAsia="pl-PL"/>
        </w:rPr>
      </w:pPr>
      <w:r w:rsidRPr="00255514">
        <w:rPr>
          <w:rFonts w:eastAsia="Times New Roman"/>
          <w:sz w:val="24"/>
          <w:szCs w:val="24"/>
          <w:lang w:eastAsia="pl-PL"/>
        </w:rPr>
        <w:t>postępowanie zgodne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z </w:t>
      </w:r>
      <w:r w:rsidRPr="00255514">
        <w:rPr>
          <w:rFonts w:eastAsia="Times New Roman"/>
          <w:sz w:val="24"/>
          <w:szCs w:val="24"/>
          <w:lang w:eastAsia="pl-PL"/>
        </w:rPr>
        <w:t>dobrem społeczności szkolnej;</w:t>
      </w:r>
    </w:p>
    <w:p w:rsidR="0017465F" w:rsidRPr="00255514" w:rsidRDefault="0017465F" w:rsidP="00135E63">
      <w:pPr>
        <w:pStyle w:val="Akapitzlist"/>
        <w:numPr>
          <w:ilvl w:val="1"/>
          <w:numId w:val="163"/>
        </w:numPr>
        <w:autoSpaceDE w:val="0"/>
        <w:autoSpaceDN w:val="0"/>
        <w:spacing w:before="0"/>
        <w:ind w:left="567" w:hanging="283"/>
        <w:rPr>
          <w:rFonts w:eastAsia="Times New Roman"/>
          <w:sz w:val="24"/>
          <w:szCs w:val="24"/>
          <w:lang w:eastAsia="pl-PL"/>
        </w:rPr>
      </w:pPr>
      <w:r w:rsidRPr="00255514">
        <w:rPr>
          <w:rFonts w:eastAsia="Times New Roman"/>
          <w:sz w:val="24"/>
          <w:szCs w:val="24"/>
          <w:lang w:eastAsia="pl-PL"/>
        </w:rPr>
        <w:t>dbałość o honor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i </w:t>
      </w:r>
      <w:r w:rsidRPr="00255514">
        <w:rPr>
          <w:rFonts w:eastAsia="Times New Roman"/>
          <w:sz w:val="24"/>
          <w:szCs w:val="24"/>
          <w:lang w:eastAsia="pl-PL"/>
        </w:rPr>
        <w:t>tradycje szkoły;</w:t>
      </w:r>
    </w:p>
    <w:p w:rsidR="0017465F" w:rsidRPr="00255514" w:rsidRDefault="0017465F" w:rsidP="00135E63">
      <w:pPr>
        <w:pStyle w:val="Akapitzlist"/>
        <w:numPr>
          <w:ilvl w:val="1"/>
          <w:numId w:val="163"/>
        </w:numPr>
        <w:autoSpaceDE w:val="0"/>
        <w:autoSpaceDN w:val="0"/>
        <w:spacing w:before="0"/>
        <w:ind w:left="567" w:hanging="283"/>
        <w:rPr>
          <w:rFonts w:eastAsia="Times New Roman"/>
          <w:sz w:val="24"/>
          <w:szCs w:val="24"/>
          <w:lang w:eastAsia="pl-PL"/>
        </w:rPr>
      </w:pPr>
      <w:r w:rsidRPr="00255514">
        <w:rPr>
          <w:rFonts w:eastAsia="Times New Roman"/>
          <w:sz w:val="24"/>
          <w:szCs w:val="24"/>
          <w:lang w:eastAsia="pl-PL"/>
        </w:rPr>
        <w:t>dbałość o piękno mowy ojczystej;</w:t>
      </w:r>
    </w:p>
    <w:p w:rsidR="0017465F" w:rsidRPr="00255514" w:rsidRDefault="0017465F" w:rsidP="00135E63">
      <w:pPr>
        <w:pStyle w:val="Akapitzlist"/>
        <w:numPr>
          <w:ilvl w:val="1"/>
          <w:numId w:val="163"/>
        </w:numPr>
        <w:autoSpaceDE w:val="0"/>
        <w:autoSpaceDN w:val="0"/>
        <w:spacing w:before="0"/>
        <w:ind w:left="567" w:hanging="283"/>
        <w:rPr>
          <w:rFonts w:eastAsia="Times New Roman"/>
          <w:sz w:val="24"/>
          <w:szCs w:val="24"/>
          <w:lang w:eastAsia="pl-PL"/>
        </w:rPr>
      </w:pPr>
      <w:r w:rsidRPr="00255514">
        <w:rPr>
          <w:rFonts w:eastAsia="Times New Roman"/>
          <w:sz w:val="24"/>
          <w:szCs w:val="24"/>
          <w:lang w:eastAsia="pl-PL"/>
        </w:rPr>
        <w:t>dbałość o bezpieczeństwo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i </w:t>
      </w:r>
      <w:r w:rsidRPr="00255514">
        <w:rPr>
          <w:rFonts w:eastAsia="Times New Roman"/>
          <w:sz w:val="24"/>
          <w:szCs w:val="24"/>
          <w:lang w:eastAsia="pl-PL"/>
        </w:rPr>
        <w:t>zdrowie własne oraz innych osób;</w:t>
      </w:r>
    </w:p>
    <w:p w:rsidR="0017465F" w:rsidRPr="00255514" w:rsidRDefault="0017465F" w:rsidP="00135E63">
      <w:pPr>
        <w:pStyle w:val="Akapitzlist"/>
        <w:numPr>
          <w:ilvl w:val="1"/>
          <w:numId w:val="163"/>
        </w:numPr>
        <w:autoSpaceDE w:val="0"/>
        <w:autoSpaceDN w:val="0"/>
        <w:spacing w:before="0"/>
        <w:ind w:left="567" w:hanging="283"/>
        <w:rPr>
          <w:rFonts w:eastAsia="Times New Roman"/>
          <w:sz w:val="24"/>
          <w:szCs w:val="24"/>
          <w:lang w:eastAsia="pl-PL"/>
        </w:rPr>
      </w:pPr>
      <w:r w:rsidRPr="00255514">
        <w:rPr>
          <w:rFonts w:eastAsia="Times New Roman"/>
          <w:sz w:val="24"/>
          <w:szCs w:val="24"/>
          <w:lang w:eastAsia="pl-PL"/>
        </w:rPr>
        <w:t>godne, kulturalne zachowanie się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w </w:t>
      </w:r>
      <w:r w:rsidRPr="00255514">
        <w:rPr>
          <w:rFonts w:eastAsia="Times New Roman"/>
          <w:sz w:val="24"/>
          <w:szCs w:val="24"/>
          <w:lang w:eastAsia="pl-PL"/>
        </w:rPr>
        <w:t>szkole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i </w:t>
      </w:r>
      <w:r w:rsidRPr="00255514">
        <w:rPr>
          <w:rFonts w:eastAsia="Times New Roman"/>
          <w:sz w:val="24"/>
          <w:szCs w:val="24"/>
          <w:lang w:eastAsia="pl-PL"/>
        </w:rPr>
        <w:t>poza nią;</w:t>
      </w:r>
    </w:p>
    <w:p w:rsidR="0017465F" w:rsidRPr="00255514" w:rsidRDefault="0017465F" w:rsidP="00135E63">
      <w:pPr>
        <w:pStyle w:val="Akapitzlist"/>
        <w:numPr>
          <w:ilvl w:val="1"/>
          <w:numId w:val="163"/>
        </w:numPr>
        <w:autoSpaceDE w:val="0"/>
        <w:autoSpaceDN w:val="0"/>
        <w:spacing w:before="0"/>
        <w:ind w:left="567" w:hanging="283"/>
        <w:rPr>
          <w:rFonts w:eastAsia="Times New Roman"/>
          <w:sz w:val="24"/>
          <w:szCs w:val="24"/>
          <w:lang w:eastAsia="pl-PL"/>
        </w:rPr>
      </w:pPr>
      <w:r w:rsidRPr="00255514">
        <w:rPr>
          <w:rFonts w:eastAsia="Times New Roman"/>
          <w:sz w:val="24"/>
          <w:szCs w:val="24"/>
          <w:lang w:eastAsia="pl-PL"/>
        </w:rPr>
        <w:t>okazywanie szacunku innym osobom.</w:t>
      </w:r>
    </w:p>
    <w:p w:rsidR="0017465F" w:rsidRPr="00255514" w:rsidRDefault="0017465F" w:rsidP="00135E63">
      <w:pPr>
        <w:pStyle w:val="Akapitzlist"/>
        <w:numPr>
          <w:ilvl w:val="0"/>
          <w:numId w:val="162"/>
        </w:numPr>
        <w:tabs>
          <w:tab w:val="left" w:pos="1560"/>
        </w:tabs>
        <w:suppressAutoHyphens/>
        <w:autoSpaceDE w:val="0"/>
        <w:autoSpaceDN w:val="0"/>
        <w:ind w:left="284" w:hanging="284"/>
        <w:textAlignment w:val="baseline"/>
        <w:rPr>
          <w:sz w:val="24"/>
          <w:szCs w:val="24"/>
        </w:rPr>
      </w:pPr>
      <w:r w:rsidRPr="00255514">
        <w:rPr>
          <w:sz w:val="24"/>
          <w:szCs w:val="24"/>
        </w:rPr>
        <w:t>Przy ustalaniu oceny klasyfikacyjnej zachowania ucznia, u którego stwierdzono zabu</w:t>
      </w:r>
      <w:r w:rsidRPr="00255514">
        <w:rPr>
          <w:rFonts w:eastAsia="Times New Roman"/>
          <w:sz w:val="24"/>
          <w:szCs w:val="24"/>
          <w:lang w:eastAsia="pl-PL"/>
        </w:rPr>
        <w:t>rzenia lub inne dysfunkcje rozwojowe, należy uwzględnić wpływ tych zaburzeń lub dysfunkcji na jego zachowanie, na podstawie orzeczenia o potrzebie kształcenia specjalnego lub orzeczenia o potrzebie indywidualnego nauczania lub opinii poradni psychologiczno-pedagogicznej,</w:t>
      </w:r>
      <w:r w:rsidR="00225577" w:rsidRPr="00255514">
        <w:rPr>
          <w:rFonts w:eastAsia="Times New Roman"/>
          <w:sz w:val="24"/>
          <w:szCs w:val="24"/>
          <w:lang w:eastAsia="pl-PL"/>
        </w:rPr>
        <w:t xml:space="preserve"> w </w:t>
      </w:r>
      <w:r w:rsidRPr="00255514">
        <w:rPr>
          <w:rFonts w:eastAsia="Times New Roman"/>
          <w:sz w:val="24"/>
          <w:szCs w:val="24"/>
          <w:lang w:eastAsia="pl-PL"/>
        </w:rPr>
        <w:t>tym poradni specjalistycznej.</w:t>
      </w:r>
    </w:p>
    <w:p w:rsidR="00DE62C0" w:rsidRPr="00255514" w:rsidRDefault="0017465F" w:rsidP="00135E63">
      <w:pPr>
        <w:pStyle w:val="Akapitzlist"/>
        <w:numPr>
          <w:ilvl w:val="0"/>
          <w:numId w:val="162"/>
        </w:numPr>
        <w:tabs>
          <w:tab w:val="left" w:pos="284"/>
        </w:tabs>
        <w:suppressAutoHyphens/>
        <w:autoSpaceDE w:val="0"/>
        <w:autoSpaceDN w:val="0"/>
        <w:spacing w:before="0"/>
        <w:ind w:left="284" w:right="1" w:hanging="284"/>
        <w:textAlignment w:val="baseline"/>
        <w:rPr>
          <w:noProof/>
          <w:sz w:val="24"/>
          <w:szCs w:val="24"/>
        </w:rPr>
      </w:pPr>
      <w:r w:rsidRPr="00255514">
        <w:rPr>
          <w:sz w:val="24"/>
          <w:szCs w:val="24"/>
        </w:rPr>
        <w:t>Oceną wyjściową jest ocena poprawna.</w:t>
      </w:r>
    </w:p>
    <w:p w:rsidR="007708FE" w:rsidRPr="00255514" w:rsidRDefault="007708FE" w:rsidP="007708FE">
      <w:pPr>
        <w:pStyle w:val="Akapitzlist"/>
        <w:tabs>
          <w:tab w:val="left" w:pos="284"/>
        </w:tabs>
        <w:suppressAutoHyphens/>
        <w:autoSpaceDE w:val="0"/>
        <w:autoSpaceDN w:val="0"/>
        <w:spacing w:before="0"/>
        <w:ind w:left="284" w:right="1" w:firstLine="0"/>
        <w:textAlignment w:val="baseline"/>
        <w:rPr>
          <w:noProof/>
          <w:sz w:val="24"/>
          <w:szCs w:val="24"/>
        </w:rPr>
      </w:pPr>
    </w:p>
    <w:p w:rsidR="00654A21" w:rsidRPr="00255514" w:rsidRDefault="00654A21" w:rsidP="00654A21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970049" w:rsidRPr="00255514">
        <w:rPr>
          <w:noProof/>
          <w:sz w:val="24"/>
          <w:szCs w:val="24"/>
        </w:rPr>
        <w:t>59</w:t>
      </w:r>
    </w:p>
    <w:p w:rsidR="00135E63" w:rsidRPr="00255514" w:rsidRDefault="00135E63" w:rsidP="00654A21">
      <w:pPr>
        <w:pStyle w:val="Akapitzlist"/>
        <w:tabs>
          <w:tab w:val="left" w:pos="284"/>
        </w:tabs>
        <w:suppressAutoHyphens/>
        <w:autoSpaceDE w:val="0"/>
        <w:autoSpaceDN w:val="0"/>
        <w:spacing w:before="0"/>
        <w:ind w:left="284" w:right="1" w:firstLine="0"/>
        <w:jc w:val="center"/>
        <w:textAlignment w:val="baseline"/>
        <w:rPr>
          <w:noProof/>
          <w:sz w:val="24"/>
          <w:szCs w:val="24"/>
        </w:rPr>
      </w:pPr>
    </w:p>
    <w:p w:rsidR="008D2C58" w:rsidRPr="00255514" w:rsidRDefault="00D3536A" w:rsidP="00654A21">
      <w:pPr>
        <w:pStyle w:val="Akapitzlist"/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Ustala się następujące kryteria ocenzachowania:</w:t>
      </w:r>
    </w:p>
    <w:p w:rsidR="00C3325D" w:rsidRPr="00255514" w:rsidRDefault="00654A21" w:rsidP="00654A21">
      <w:pPr>
        <w:tabs>
          <w:tab w:val="left" w:pos="567"/>
        </w:tabs>
        <w:suppressAutoHyphens/>
        <w:autoSpaceDE w:val="0"/>
        <w:autoSpaceDN w:val="0"/>
        <w:ind w:left="284"/>
        <w:textAlignment w:val="baseline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 xml:space="preserve">1. </w:t>
      </w:r>
      <w:r w:rsidR="001C5F04" w:rsidRPr="00255514">
        <w:rPr>
          <w:rFonts w:eastAsia="Times New Roman"/>
          <w:sz w:val="24"/>
          <w:szCs w:val="24"/>
        </w:rPr>
        <w:t xml:space="preserve">Jeżeli </w:t>
      </w:r>
      <w:r w:rsidR="00C3325D" w:rsidRPr="00255514">
        <w:rPr>
          <w:rFonts w:eastAsia="Times New Roman"/>
          <w:sz w:val="24"/>
          <w:szCs w:val="24"/>
        </w:rPr>
        <w:t xml:space="preserve">uczeń wyróżnia się swoim zachowaniem ponad poziom przyjęty na ocenę bardzo dobrą, może uzyskać ocenę </w:t>
      </w:r>
      <w:r w:rsidR="00C3325D" w:rsidRPr="00255514">
        <w:rPr>
          <w:rFonts w:eastAsia="Times New Roman"/>
          <w:iCs/>
          <w:sz w:val="24"/>
          <w:szCs w:val="24"/>
        </w:rPr>
        <w:t>wzorową</w:t>
      </w:r>
      <w:r w:rsidR="00C3325D" w:rsidRPr="00255514">
        <w:rPr>
          <w:rFonts w:eastAsia="Times New Roman"/>
          <w:sz w:val="24"/>
          <w:szCs w:val="24"/>
        </w:rPr>
        <w:t xml:space="preserve"> zachowania. </w:t>
      </w:r>
      <w:r w:rsidR="00C3325D" w:rsidRPr="00255514">
        <w:rPr>
          <w:rFonts w:eastAsia="Times New Roman"/>
          <w:b/>
          <w:sz w:val="24"/>
          <w:szCs w:val="24"/>
        </w:rPr>
        <w:t>Ocenę wzorową</w:t>
      </w:r>
      <w:r w:rsidR="00C3325D" w:rsidRPr="00255514">
        <w:rPr>
          <w:rFonts w:eastAsia="Times New Roman"/>
          <w:sz w:val="24"/>
          <w:szCs w:val="24"/>
        </w:rPr>
        <w:t xml:space="preserve"> otrzymuje uczeń, który:</w:t>
      </w:r>
    </w:p>
    <w:p w:rsidR="00C3325D" w:rsidRPr="00255514" w:rsidRDefault="00C3325D" w:rsidP="00654A21">
      <w:pPr>
        <w:numPr>
          <w:ilvl w:val="1"/>
          <w:numId w:val="140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jest wzorem systematyczności, punktualności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sumienności;</w:t>
      </w:r>
    </w:p>
    <w:p w:rsidR="00C3325D" w:rsidRPr="00255514" w:rsidRDefault="00C3325D" w:rsidP="00654A21">
      <w:pPr>
        <w:numPr>
          <w:ilvl w:val="1"/>
          <w:numId w:val="140"/>
        </w:numPr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rozwija swoje zainteresowania co przejawia się uczestnictwem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olimpiadach przedmiotowych, konkursach, zawodach sportowych lub innych formach aktywności na terenie szkoły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poza nią;</w:t>
      </w:r>
    </w:p>
    <w:p w:rsidR="00C3325D" w:rsidRPr="00255514" w:rsidRDefault="00C3325D" w:rsidP="00654A21">
      <w:pPr>
        <w:numPr>
          <w:ilvl w:val="1"/>
          <w:numId w:val="140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lastRenderedPageBreak/>
        <w:t>stanowi wzór kulturalnego zachowania;</w:t>
      </w:r>
    </w:p>
    <w:p w:rsidR="00C3325D" w:rsidRPr="00255514" w:rsidRDefault="00C3325D" w:rsidP="00654A21">
      <w:pPr>
        <w:numPr>
          <w:ilvl w:val="1"/>
          <w:numId w:val="140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nie ma godzin nieusprawiedliwionych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spóźnień (nie uwzględnia się spóźnień wynikających ze zdarzeń losowych);</w:t>
      </w:r>
    </w:p>
    <w:p w:rsidR="00C3325D" w:rsidRPr="00255514" w:rsidRDefault="00C3325D" w:rsidP="00654A21">
      <w:pPr>
        <w:numPr>
          <w:ilvl w:val="1"/>
          <w:numId w:val="140"/>
        </w:numPr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jest zaangażowany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życie klasy, szkoły, środowiska lokalnego wyróżnia się samodzielnością, inicjatywą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postawą twórczą. Podejmuje aktywne działania zmierzające do pomocy innym;</w:t>
      </w:r>
    </w:p>
    <w:p w:rsidR="00C3325D" w:rsidRPr="00255514" w:rsidRDefault="00C3325D" w:rsidP="00654A21">
      <w:pPr>
        <w:numPr>
          <w:ilvl w:val="1"/>
          <w:numId w:val="140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jest wolontariuszem;</w:t>
      </w:r>
    </w:p>
    <w:p w:rsidR="00C3325D" w:rsidRPr="00255514" w:rsidRDefault="00C3325D" w:rsidP="00654A21">
      <w:pPr>
        <w:numPr>
          <w:ilvl w:val="1"/>
          <w:numId w:val="140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działa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organizacjach młodzieżowych, np. harcerstwie;</w:t>
      </w:r>
    </w:p>
    <w:p w:rsidR="001C5F04" w:rsidRPr="00255514" w:rsidRDefault="001C5F04" w:rsidP="00507034">
      <w:pPr>
        <w:pStyle w:val="Akapitzlist"/>
        <w:numPr>
          <w:ilvl w:val="0"/>
          <w:numId w:val="139"/>
        </w:numPr>
        <w:tabs>
          <w:tab w:val="left" w:pos="284"/>
        </w:tabs>
        <w:suppressAutoHyphens/>
        <w:autoSpaceDE w:val="0"/>
        <w:autoSpaceDN w:val="0"/>
        <w:spacing w:before="0"/>
        <w:ind w:left="284" w:hanging="284"/>
        <w:textAlignment w:val="baseline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 xml:space="preserve">Jeżeli uczeń wyróżnia się swoim zachowaniem ponad poziom przyjęty na ocenę dobrą, może uzyskać ocenę </w:t>
      </w:r>
      <w:r w:rsidRPr="00255514">
        <w:rPr>
          <w:rFonts w:eastAsia="Times New Roman"/>
          <w:iCs/>
          <w:sz w:val="24"/>
          <w:szCs w:val="24"/>
        </w:rPr>
        <w:t>bardzo dobrą</w:t>
      </w:r>
      <w:r w:rsidRPr="00255514">
        <w:rPr>
          <w:rFonts w:eastAsia="Times New Roman"/>
          <w:sz w:val="24"/>
          <w:szCs w:val="24"/>
        </w:rPr>
        <w:t xml:space="preserve"> zachowania. </w:t>
      </w:r>
      <w:r w:rsidRPr="00255514">
        <w:rPr>
          <w:rFonts w:eastAsia="Times New Roman"/>
          <w:b/>
          <w:sz w:val="24"/>
          <w:szCs w:val="24"/>
        </w:rPr>
        <w:t>Ocenę bardzo dobrą</w:t>
      </w:r>
      <w:r w:rsidRPr="00255514">
        <w:rPr>
          <w:rFonts w:eastAsia="Times New Roman"/>
          <w:sz w:val="24"/>
          <w:szCs w:val="24"/>
        </w:rPr>
        <w:t xml:space="preserve"> otrzymuje uczeń, który dodatkowo:</w:t>
      </w:r>
    </w:p>
    <w:p w:rsidR="001C5F04" w:rsidRPr="00255514" w:rsidRDefault="001C5F04" w:rsidP="00507034">
      <w:pPr>
        <w:numPr>
          <w:ilvl w:val="1"/>
          <w:numId w:val="141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przestrzega wszystkich zasad regulaminu szkolnego;</w:t>
      </w:r>
    </w:p>
    <w:p w:rsidR="001C5F04" w:rsidRPr="00255514" w:rsidRDefault="001C5F04" w:rsidP="00507034">
      <w:pPr>
        <w:numPr>
          <w:ilvl w:val="1"/>
          <w:numId w:val="141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nieobecności ma usprawiedliwione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terminie;</w:t>
      </w:r>
    </w:p>
    <w:p w:rsidR="001C5F04" w:rsidRPr="00255514" w:rsidRDefault="001C5F04" w:rsidP="00507034">
      <w:pPr>
        <w:numPr>
          <w:ilvl w:val="1"/>
          <w:numId w:val="141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liczba godzin nieusprawiedliwionych nie przekracza 5 godzin lekcyjnych;</w:t>
      </w:r>
    </w:p>
    <w:p w:rsidR="001C5F04" w:rsidRPr="00255514" w:rsidRDefault="001C5F04" w:rsidP="00507034">
      <w:pPr>
        <w:numPr>
          <w:ilvl w:val="1"/>
          <w:numId w:val="141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nie spóźnia się na zajęcia;</w:t>
      </w:r>
    </w:p>
    <w:p w:rsidR="001C5F04" w:rsidRPr="00255514" w:rsidRDefault="001C5F04" w:rsidP="00507034">
      <w:pPr>
        <w:numPr>
          <w:ilvl w:val="1"/>
          <w:numId w:val="141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cechuje go nienaganna kultura osobista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zachowaniu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kultura słowa;</w:t>
      </w:r>
    </w:p>
    <w:p w:rsidR="001C5F04" w:rsidRPr="00255514" w:rsidRDefault="001C5F04" w:rsidP="00507034">
      <w:pPr>
        <w:numPr>
          <w:ilvl w:val="1"/>
          <w:numId w:val="141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jest zaangażowany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życie klasy, szkoły, środowiska lokalnego wyróżniając się samodzielnością, inicjatywą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postawą twórczą;</w:t>
      </w:r>
    </w:p>
    <w:p w:rsidR="001C5F04" w:rsidRPr="00255514" w:rsidRDefault="001C5F04" w:rsidP="00507034">
      <w:pPr>
        <w:numPr>
          <w:ilvl w:val="1"/>
          <w:numId w:val="141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godnie reprezentuje szkołę, troszczy się o jej dobre imię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opinię;</w:t>
      </w:r>
    </w:p>
    <w:p w:rsidR="001C5F04" w:rsidRPr="00255514" w:rsidRDefault="001C5F04" w:rsidP="00507034">
      <w:pPr>
        <w:numPr>
          <w:ilvl w:val="1"/>
          <w:numId w:val="141"/>
        </w:numPr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jest rzetelny, zdyscyplinowany, odpowiedzialny, uczciwy, prawdomówny, godny zaufania, szlachetny, koleżeński, życzliwy, wrażliwy, chętny do pomocy, tolerancyjny, szanuje innych, nie jest obojętny na zło;</w:t>
      </w:r>
    </w:p>
    <w:p w:rsidR="001C5F04" w:rsidRPr="00255514" w:rsidRDefault="001C5F04" w:rsidP="00507034">
      <w:pPr>
        <w:numPr>
          <w:ilvl w:val="1"/>
          <w:numId w:val="141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jego postawa jest godna naśladowania.</w:t>
      </w:r>
    </w:p>
    <w:p w:rsidR="001C5F04" w:rsidRPr="00255514" w:rsidRDefault="001C5F04" w:rsidP="00507034">
      <w:pPr>
        <w:pStyle w:val="Akapitzlist"/>
        <w:numPr>
          <w:ilvl w:val="0"/>
          <w:numId w:val="139"/>
        </w:numPr>
        <w:suppressAutoHyphens/>
        <w:autoSpaceDE w:val="0"/>
        <w:autoSpaceDN w:val="0"/>
        <w:spacing w:before="0"/>
        <w:ind w:left="284" w:hanging="284"/>
        <w:textAlignment w:val="baseline"/>
        <w:rPr>
          <w:sz w:val="24"/>
          <w:szCs w:val="24"/>
        </w:rPr>
      </w:pPr>
      <w:r w:rsidRPr="00255514">
        <w:rPr>
          <w:rFonts w:eastAsia="Times New Roman"/>
          <w:b/>
          <w:iCs/>
          <w:sz w:val="24"/>
          <w:szCs w:val="24"/>
        </w:rPr>
        <w:t xml:space="preserve">Ocenę dobrą </w:t>
      </w:r>
      <w:r w:rsidRPr="00255514">
        <w:rPr>
          <w:rFonts w:eastAsia="Times New Roman"/>
          <w:iCs/>
          <w:sz w:val="24"/>
          <w:szCs w:val="24"/>
        </w:rPr>
        <w:t xml:space="preserve">zachowania </w:t>
      </w:r>
      <w:r w:rsidRPr="00255514">
        <w:rPr>
          <w:rFonts w:eastAsia="Times New Roman"/>
          <w:sz w:val="24"/>
          <w:szCs w:val="24"/>
        </w:rPr>
        <w:t>uzyskuje uczeń, który spełnia wszystkie warunki na ocenę poprawną,</w:t>
      </w:r>
      <w:r w:rsidR="00225577" w:rsidRPr="00255514">
        <w:rPr>
          <w:rFonts w:eastAsia="Times New Roman"/>
          <w:sz w:val="24"/>
          <w:szCs w:val="24"/>
        </w:rPr>
        <w:t xml:space="preserve"> a </w:t>
      </w:r>
      <w:r w:rsidRPr="00255514">
        <w:rPr>
          <w:rFonts w:eastAsia="Times New Roman"/>
          <w:sz w:val="24"/>
          <w:szCs w:val="24"/>
        </w:rPr>
        <w:t>dodatkowo:</w:t>
      </w:r>
    </w:p>
    <w:p w:rsidR="001C5F04" w:rsidRPr="00255514" w:rsidRDefault="001C5F04" w:rsidP="00507034">
      <w:pPr>
        <w:numPr>
          <w:ilvl w:val="1"/>
          <w:numId w:val="142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rzetelnie wywiązuje się</w:t>
      </w:r>
      <w:r w:rsidR="00225577" w:rsidRPr="00255514">
        <w:rPr>
          <w:rFonts w:eastAsia="Times New Roman"/>
          <w:sz w:val="24"/>
          <w:szCs w:val="24"/>
        </w:rPr>
        <w:t xml:space="preserve"> z </w:t>
      </w:r>
      <w:r w:rsidRPr="00255514">
        <w:rPr>
          <w:rFonts w:eastAsia="Times New Roman"/>
          <w:sz w:val="24"/>
          <w:szCs w:val="24"/>
        </w:rPr>
        <w:t>obowiązków szkolnych;</w:t>
      </w:r>
    </w:p>
    <w:p w:rsidR="001C5F04" w:rsidRPr="00255514" w:rsidRDefault="001C5F04" w:rsidP="00507034">
      <w:pPr>
        <w:numPr>
          <w:ilvl w:val="1"/>
          <w:numId w:val="142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systematycznie uczęszcza na zajęcia lekcyjne;</w:t>
      </w:r>
    </w:p>
    <w:p w:rsidR="001C5F04" w:rsidRPr="00255514" w:rsidRDefault="001C5F04" w:rsidP="00507034">
      <w:pPr>
        <w:numPr>
          <w:ilvl w:val="1"/>
          <w:numId w:val="142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liczba godzin nieusprawiedliwionych nie przekracza 10 godzin lekcyjnych;</w:t>
      </w:r>
    </w:p>
    <w:p w:rsidR="001C5F04" w:rsidRPr="00255514" w:rsidRDefault="001C5F04" w:rsidP="00507034">
      <w:pPr>
        <w:numPr>
          <w:ilvl w:val="1"/>
          <w:numId w:val="142"/>
        </w:numPr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włącza się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życie klasy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szkoły, jednak często nie jest to działanie</w:t>
      </w:r>
      <w:r w:rsidR="00225577" w:rsidRPr="00255514">
        <w:rPr>
          <w:rFonts w:eastAsia="Times New Roman"/>
          <w:sz w:val="24"/>
          <w:szCs w:val="24"/>
        </w:rPr>
        <w:t xml:space="preserve"> z </w:t>
      </w:r>
      <w:r w:rsidRPr="00255514">
        <w:rPr>
          <w:rFonts w:eastAsia="Times New Roman"/>
          <w:sz w:val="24"/>
          <w:szCs w:val="24"/>
        </w:rPr>
        <w:t>jego inicjatywy;</w:t>
      </w:r>
    </w:p>
    <w:p w:rsidR="001C5F04" w:rsidRPr="00255514" w:rsidRDefault="001C5F04" w:rsidP="00507034">
      <w:pPr>
        <w:numPr>
          <w:ilvl w:val="1"/>
          <w:numId w:val="142"/>
        </w:numPr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wyróżnia się kulturą osobistą, właściwą postawą wobec nauczycieli, pracowników szkoły, koleżanek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kolegów;</w:t>
      </w:r>
    </w:p>
    <w:p w:rsidR="001C5F04" w:rsidRPr="00255514" w:rsidRDefault="001C5F04" w:rsidP="00507034">
      <w:pPr>
        <w:numPr>
          <w:ilvl w:val="1"/>
          <w:numId w:val="142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jest życzliwy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uczynny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stosunku do kolegów;</w:t>
      </w:r>
    </w:p>
    <w:p w:rsidR="001C5F04" w:rsidRPr="00255514" w:rsidRDefault="001C5F04" w:rsidP="00507034">
      <w:pPr>
        <w:numPr>
          <w:ilvl w:val="1"/>
          <w:numId w:val="142"/>
        </w:numPr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nosi stosowny do miejsca strój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jego sposób ubierania nie budzi żadnych zastrzeżeń;</w:t>
      </w:r>
    </w:p>
    <w:p w:rsidR="001C5F04" w:rsidRPr="00255514" w:rsidRDefault="001C5F04" w:rsidP="00507034">
      <w:pPr>
        <w:numPr>
          <w:ilvl w:val="1"/>
          <w:numId w:val="142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nie ulega nałogom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nie używa środków odurzających.</w:t>
      </w:r>
    </w:p>
    <w:p w:rsidR="001C5F04" w:rsidRPr="00255514" w:rsidRDefault="001C5F04" w:rsidP="00507034">
      <w:pPr>
        <w:pStyle w:val="2Paragrafy"/>
        <w:numPr>
          <w:ilvl w:val="0"/>
          <w:numId w:val="162"/>
        </w:numPr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255514">
        <w:rPr>
          <w:rFonts w:ascii="Times New Roman" w:eastAsia="Times New Roman" w:hAnsi="Times New Roman"/>
          <w:iCs/>
          <w:sz w:val="24"/>
          <w:szCs w:val="24"/>
        </w:rPr>
        <w:lastRenderedPageBreak/>
        <w:t xml:space="preserve">Ocenę poprawną </w:t>
      </w:r>
      <w:r w:rsidRPr="00255514">
        <w:rPr>
          <w:rFonts w:ascii="Times New Roman" w:eastAsia="Times New Roman" w:hAnsi="Times New Roman"/>
          <w:b w:val="0"/>
          <w:iCs/>
          <w:sz w:val="24"/>
          <w:szCs w:val="24"/>
        </w:rPr>
        <w:t>zachowania o</w:t>
      </w:r>
      <w:r w:rsidRPr="00255514">
        <w:rPr>
          <w:rFonts w:ascii="Times New Roman" w:eastAsia="Times New Roman" w:hAnsi="Times New Roman"/>
          <w:b w:val="0"/>
          <w:sz w:val="24"/>
          <w:szCs w:val="24"/>
        </w:rPr>
        <w:t>trzymuje uczeń, jeśli:</w:t>
      </w:r>
    </w:p>
    <w:p w:rsidR="001C5F04" w:rsidRPr="00255514" w:rsidRDefault="001C5F04" w:rsidP="00507034">
      <w:pPr>
        <w:numPr>
          <w:ilvl w:val="1"/>
          <w:numId w:val="3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ma pozytywny stosunek do nauki;</w:t>
      </w:r>
    </w:p>
    <w:p w:rsidR="001C5F04" w:rsidRPr="00255514" w:rsidRDefault="001C5F04" w:rsidP="00507034">
      <w:pPr>
        <w:numPr>
          <w:ilvl w:val="1"/>
          <w:numId w:val="3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wypełnia podstawowe obowiązki szkolne;</w:t>
      </w:r>
    </w:p>
    <w:p w:rsidR="001C5F04" w:rsidRPr="00255514" w:rsidRDefault="001C5F04" w:rsidP="00507034">
      <w:pPr>
        <w:numPr>
          <w:ilvl w:val="1"/>
          <w:numId w:val="3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na ogół dobrze wywiązuje się ze swoich zadań;</w:t>
      </w:r>
    </w:p>
    <w:p w:rsidR="001C5F04" w:rsidRPr="00255514" w:rsidRDefault="001C5F04" w:rsidP="00507034">
      <w:pPr>
        <w:numPr>
          <w:ilvl w:val="1"/>
          <w:numId w:val="3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liczba godzin nieusprawiedliwionych nie przekracza 20;</w:t>
      </w:r>
    </w:p>
    <w:p w:rsidR="001C5F04" w:rsidRPr="00255514" w:rsidRDefault="001C5F04" w:rsidP="00507034">
      <w:pPr>
        <w:numPr>
          <w:ilvl w:val="1"/>
          <w:numId w:val="3"/>
        </w:numPr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nie bierze udziału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życiu klasy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szkoły lub czyni to niechętnie, tylko na wyraźne polecenie nauczyciela;</w:t>
      </w:r>
    </w:p>
    <w:p w:rsidR="001C5F04" w:rsidRPr="00255514" w:rsidRDefault="001C5F04" w:rsidP="00507034">
      <w:pPr>
        <w:numPr>
          <w:ilvl w:val="1"/>
          <w:numId w:val="3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nie narusza bezpieczeństwa sieci komputerowych;</w:t>
      </w:r>
    </w:p>
    <w:p w:rsidR="001C5F04" w:rsidRPr="00255514" w:rsidRDefault="001C5F04" w:rsidP="00507034">
      <w:pPr>
        <w:numPr>
          <w:ilvl w:val="1"/>
          <w:numId w:val="3"/>
        </w:numPr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poprawnie zachowuje się wobec nauczycieli, innych pracowników szkoły oraz koleżanek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kolegów;</w:t>
      </w:r>
    </w:p>
    <w:p w:rsidR="001C5F04" w:rsidRPr="00255514" w:rsidRDefault="001C5F04" w:rsidP="00507034">
      <w:pPr>
        <w:numPr>
          <w:ilvl w:val="1"/>
          <w:numId w:val="3"/>
        </w:numPr>
        <w:tabs>
          <w:tab w:val="left" w:pos="851"/>
        </w:tabs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szanuje mienie szkolne, społeczne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mienie kolegów (naprawia szkody materialne wyrządzone na skutek nieprzestrzegania regulaminu ucznia);</w:t>
      </w:r>
    </w:p>
    <w:p w:rsidR="001C5F04" w:rsidRPr="00255514" w:rsidRDefault="001C5F04" w:rsidP="00507034">
      <w:pPr>
        <w:numPr>
          <w:ilvl w:val="1"/>
          <w:numId w:val="3"/>
        </w:numPr>
        <w:tabs>
          <w:tab w:val="left" w:pos="851"/>
        </w:tabs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nie jest arogancki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wulgarny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słowach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uczynkach wobec innych członków społeczności szkolnej, jego kultura osobista nie budzi zastrzeżeń;</w:t>
      </w:r>
    </w:p>
    <w:p w:rsidR="001C5F04" w:rsidRPr="00255514" w:rsidRDefault="001C5F04" w:rsidP="00B2717A">
      <w:pPr>
        <w:numPr>
          <w:ilvl w:val="1"/>
          <w:numId w:val="3"/>
        </w:numPr>
        <w:tabs>
          <w:tab w:val="left" w:pos="567"/>
        </w:tabs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wykazuje najczęściej obojętny stosunek do problemów innych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 xml:space="preserve">tego, co dzieje się </w:t>
      </w:r>
      <w:r w:rsidRPr="00255514">
        <w:rPr>
          <w:rFonts w:eastAsia="Times New Roman"/>
          <w:sz w:val="24"/>
          <w:szCs w:val="24"/>
        </w:rPr>
        <w:br/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jego środowisku;</w:t>
      </w:r>
    </w:p>
    <w:p w:rsidR="001C5F04" w:rsidRPr="00255514" w:rsidRDefault="001C5F04" w:rsidP="00B2717A">
      <w:pPr>
        <w:numPr>
          <w:ilvl w:val="1"/>
          <w:numId w:val="3"/>
        </w:numPr>
        <w:tabs>
          <w:tab w:val="left" w:pos="567"/>
        </w:tabs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nie popadł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konflikt</w:t>
      </w:r>
      <w:r w:rsidR="00225577" w:rsidRPr="00255514">
        <w:rPr>
          <w:rFonts w:eastAsia="Times New Roman"/>
          <w:sz w:val="24"/>
          <w:szCs w:val="24"/>
        </w:rPr>
        <w:t xml:space="preserve"> z </w:t>
      </w:r>
      <w:r w:rsidRPr="00255514">
        <w:rPr>
          <w:rFonts w:eastAsia="Times New Roman"/>
          <w:sz w:val="24"/>
          <w:szCs w:val="24"/>
        </w:rPr>
        <w:t>prawem;</w:t>
      </w:r>
    </w:p>
    <w:p w:rsidR="001C5F04" w:rsidRPr="00255514" w:rsidRDefault="001C5F04" w:rsidP="00B2717A">
      <w:pPr>
        <w:numPr>
          <w:ilvl w:val="1"/>
          <w:numId w:val="3"/>
        </w:numPr>
        <w:tabs>
          <w:tab w:val="left" w:pos="567"/>
        </w:tabs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przestrzega regulamin</w:t>
      </w:r>
      <w:r w:rsidR="0018639B" w:rsidRPr="00255514">
        <w:rPr>
          <w:rFonts w:eastAsia="Times New Roman"/>
          <w:sz w:val="24"/>
          <w:szCs w:val="24"/>
        </w:rPr>
        <w:t>ów</w:t>
      </w:r>
      <w:r w:rsidRPr="00255514">
        <w:rPr>
          <w:rFonts w:eastAsia="Times New Roman"/>
          <w:sz w:val="24"/>
          <w:szCs w:val="24"/>
        </w:rPr>
        <w:t>: ucznia, biblioteki, szatni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pracowni;</w:t>
      </w:r>
    </w:p>
    <w:p w:rsidR="001C5F04" w:rsidRPr="00255514" w:rsidRDefault="001C5F04" w:rsidP="00B2717A">
      <w:pPr>
        <w:numPr>
          <w:ilvl w:val="1"/>
          <w:numId w:val="3"/>
        </w:numPr>
        <w:tabs>
          <w:tab w:val="left" w:pos="567"/>
        </w:tabs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ubiera się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sposób nie budzący zastrzeżeń;</w:t>
      </w:r>
    </w:p>
    <w:p w:rsidR="001C5F04" w:rsidRPr="00255514" w:rsidRDefault="001C5F04" w:rsidP="00B2717A">
      <w:pPr>
        <w:numPr>
          <w:ilvl w:val="1"/>
          <w:numId w:val="3"/>
        </w:numPr>
        <w:tabs>
          <w:tab w:val="left" w:pos="567"/>
        </w:tabs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nie używa środków odurzających, nie pije alkoholu, nie pali papierosów (warunki określone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statucie szkoły);</w:t>
      </w:r>
    </w:p>
    <w:p w:rsidR="001C5F04" w:rsidRPr="00255514" w:rsidRDefault="001C5F04" w:rsidP="00B2717A">
      <w:pPr>
        <w:pStyle w:val="Akapitzlist"/>
        <w:numPr>
          <w:ilvl w:val="1"/>
          <w:numId w:val="3"/>
        </w:numPr>
        <w:tabs>
          <w:tab w:val="left" w:pos="567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reaguje na uwagi dotyczące jego zachowania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dąży do poprawy.</w:t>
      </w:r>
    </w:p>
    <w:p w:rsidR="0018639B" w:rsidRPr="00255514" w:rsidRDefault="0018639B" w:rsidP="00B2717A">
      <w:pPr>
        <w:pStyle w:val="Akapitzlist"/>
        <w:numPr>
          <w:ilvl w:val="0"/>
          <w:numId w:val="139"/>
        </w:numPr>
        <w:tabs>
          <w:tab w:val="left" w:pos="1560"/>
        </w:tabs>
        <w:suppressAutoHyphens/>
        <w:autoSpaceDE w:val="0"/>
        <w:autoSpaceDN w:val="0"/>
        <w:spacing w:before="0"/>
        <w:ind w:left="284" w:hanging="284"/>
        <w:textAlignment w:val="baseline"/>
        <w:rPr>
          <w:sz w:val="24"/>
          <w:szCs w:val="24"/>
        </w:rPr>
      </w:pPr>
      <w:r w:rsidRPr="00255514">
        <w:rPr>
          <w:rFonts w:eastAsia="Times New Roman"/>
          <w:b/>
          <w:iCs/>
          <w:sz w:val="24"/>
          <w:szCs w:val="24"/>
        </w:rPr>
        <w:t>Ocenę nieodpowiednią</w:t>
      </w:r>
      <w:r w:rsidRPr="00255514">
        <w:rPr>
          <w:rFonts w:eastAsia="Times New Roman"/>
          <w:sz w:val="24"/>
          <w:szCs w:val="24"/>
        </w:rPr>
        <w:t xml:space="preserve"> zachowania otrzymuje uczeń, który nie spełnia warunków na ocenę poprawną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dotyczy go,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szczególności, przynajmniej jedno</w:t>
      </w:r>
      <w:r w:rsidR="00225577" w:rsidRPr="00255514">
        <w:rPr>
          <w:rFonts w:eastAsia="Times New Roman"/>
          <w:sz w:val="24"/>
          <w:szCs w:val="24"/>
        </w:rPr>
        <w:t xml:space="preserve"> z </w:t>
      </w:r>
      <w:r w:rsidRPr="00255514">
        <w:rPr>
          <w:rFonts w:eastAsia="Times New Roman"/>
          <w:sz w:val="24"/>
          <w:szCs w:val="24"/>
        </w:rPr>
        <w:t>niżej wymienionych kryteriów:</w:t>
      </w:r>
    </w:p>
    <w:p w:rsidR="0018639B" w:rsidRPr="00255514" w:rsidRDefault="0018639B" w:rsidP="00B2717A">
      <w:pPr>
        <w:numPr>
          <w:ilvl w:val="1"/>
          <w:numId w:val="143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wykazuje lekceważący stosunek do obowiązków szkolnych;</w:t>
      </w:r>
    </w:p>
    <w:p w:rsidR="0018639B" w:rsidRPr="00255514" w:rsidRDefault="0018639B" w:rsidP="00B2717A">
      <w:pPr>
        <w:numPr>
          <w:ilvl w:val="1"/>
          <w:numId w:val="143"/>
        </w:numPr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uchybia istotnym wymaganiom zawartym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regulaminie ucznia, biblioteki, szatni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pracowni,</w:t>
      </w:r>
      <w:r w:rsidR="00225577" w:rsidRPr="00255514">
        <w:rPr>
          <w:rFonts w:eastAsia="Times New Roman"/>
          <w:sz w:val="24"/>
          <w:szCs w:val="24"/>
        </w:rPr>
        <w:t xml:space="preserve"> a </w:t>
      </w:r>
      <w:r w:rsidRPr="00255514">
        <w:rPr>
          <w:rFonts w:eastAsia="Times New Roman"/>
          <w:sz w:val="24"/>
          <w:szCs w:val="24"/>
        </w:rPr>
        <w:t>stosowane wobec niego środki zaradcze nie dają pozytywnych rezultatów;</w:t>
      </w:r>
    </w:p>
    <w:p w:rsidR="0018639B" w:rsidRPr="00255514" w:rsidRDefault="0018639B" w:rsidP="00B2717A">
      <w:pPr>
        <w:numPr>
          <w:ilvl w:val="1"/>
          <w:numId w:val="143"/>
        </w:numPr>
        <w:autoSpaceDN w:val="0"/>
        <w:ind w:left="567" w:hanging="283"/>
        <w:rPr>
          <w:rFonts w:eastAsia="Times New Roman"/>
          <w:strike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 xml:space="preserve">liczba godzin nieusprawiedliwionych przekracza 20 godzin </w:t>
      </w:r>
    </w:p>
    <w:p w:rsidR="0018639B" w:rsidRPr="00255514" w:rsidRDefault="0018639B" w:rsidP="00B2717A">
      <w:pPr>
        <w:numPr>
          <w:ilvl w:val="1"/>
          <w:numId w:val="143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spóźnia się na zajęcia;</w:t>
      </w:r>
    </w:p>
    <w:p w:rsidR="0018639B" w:rsidRPr="00255514" w:rsidRDefault="0018639B" w:rsidP="00B2717A">
      <w:pPr>
        <w:numPr>
          <w:ilvl w:val="1"/>
          <w:numId w:val="143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nie wywiązuje się</w:t>
      </w:r>
      <w:r w:rsidR="00225577" w:rsidRPr="00255514">
        <w:rPr>
          <w:rFonts w:eastAsia="Times New Roman"/>
          <w:sz w:val="24"/>
          <w:szCs w:val="24"/>
        </w:rPr>
        <w:t xml:space="preserve"> z </w:t>
      </w:r>
      <w:r w:rsidRPr="00255514">
        <w:rPr>
          <w:rFonts w:eastAsia="Times New Roman"/>
          <w:sz w:val="24"/>
          <w:szCs w:val="24"/>
        </w:rPr>
        <w:t>powierzonych mu zadań;</w:t>
      </w:r>
    </w:p>
    <w:p w:rsidR="0018639B" w:rsidRPr="00255514" w:rsidRDefault="0018639B" w:rsidP="00B2717A">
      <w:pPr>
        <w:numPr>
          <w:ilvl w:val="1"/>
          <w:numId w:val="143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dopuszcza się łamania norm społecznych, prawnych;</w:t>
      </w:r>
    </w:p>
    <w:p w:rsidR="0018639B" w:rsidRPr="00255514" w:rsidRDefault="0018639B" w:rsidP="00B2717A">
      <w:pPr>
        <w:numPr>
          <w:ilvl w:val="1"/>
          <w:numId w:val="143"/>
        </w:numPr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lastRenderedPageBreak/>
        <w:t>charakteryzuje się brakiem podstawowych zasad kultury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relacjach</w:t>
      </w:r>
      <w:r w:rsidR="00225577" w:rsidRPr="00255514">
        <w:rPr>
          <w:rFonts w:eastAsia="Times New Roman"/>
          <w:sz w:val="24"/>
          <w:szCs w:val="24"/>
        </w:rPr>
        <w:t xml:space="preserve"> z </w:t>
      </w:r>
      <w:r w:rsidRPr="00255514">
        <w:rPr>
          <w:rFonts w:eastAsia="Times New Roman"/>
          <w:sz w:val="24"/>
          <w:szCs w:val="24"/>
        </w:rPr>
        <w:t>innymi, niewłaściwie zachowuje się wobec nauczycieli, innych pracowników szkoły oraz koleżanek i kolegów; często bywa arogancki, agresywny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wulgarny;</w:t>
      </w:r>
    </w:p>
    <w:p w:rsidR="0018639B" w:rsidRPr="00255514" w:rsidRDefault="0018639B" w:rsidP="00B2717A">
      <w:pPr>
        <w:numPr>
          <w:ilvl w:val="1"/>
          <w:numId w:val="143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wykazuje brak szacunku dla zdrowia własnego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innych;</w:t>
      </w:r>
    </w:p>
    <w:p w:rsidR="0018639B" w:rsidRPr="00255514" w:rsidRDefault="0018639B" w:rsidP="00B2717A">
      <w:pPr>
        <w:numPr>
          <w:ilvl w:val="1"/>
          <w:numId w:val="143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niszczy mienie szkolne, społeczne, mienie kolegów;</w:t>
      </w:r>
    </w:p>
    <w:p w:rsidR="0018639B" w:rsidRPr="00255514" w:rsidRDefault="0018639B" w:rsidP="00B2717A">
      <w:pPr>
        <w:numPr>
          <w:ilvl w:val="1"/>
          <w:numId w:val="143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jego strój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wygląd są niezgodne</w:t>
      </w:r>
      <w:r w:rsidR="00225577" w:rsidRPr="00255514">
        <w:rPr>
          <w:rFonts w:eastAsia="Times New Roman"/>
          <w:sz w:val="24"/>
          <w:szCs w:val="24"/>
        </w:rPr>
        <w:t xml:space="preserve"> z </w:t>
      </w:r>
      <w:r w:rsidRPr="00255514">
        <w:rPr>
          <w:rFonts w:eastAsia="Times New Roman"/>
          <w:sz w:val="24"/>
          <w:szCs w:val="24"/>
        </w:rPr>
        <w:t>obowiązującymi ucznia zasadami;</w:t>
      </w:r>
    </w:p>
    <w:p w:rsidR="0018639B" w:rsidRPr="00255514" w:rsidRDefault="0018639B" w:rsidP="00B2717A">
      <w:pPr>
        <w:numPr>
          <w:ilvl w:val="1"/>
          <w:numId w:val="143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nie reaguje na uwagi dotyczące jego zachowania.</w:t>
      </w:r>
    </w:p>
    <w:p w:rsidR="005E6E65" w:rsidRPr="00255514" w:rsidRDefault="005E6E65" w:rsidP="005E6E65">
      <w:pPr>
        <w:pStyle w:val="Akapitzlist"/>
        <w:tabs>
          <w:tab w:val="left" w:pos="567"/>
        </w:tabs>
        <w:suppressAutoHyphens/>
        <w:autoSpaceDE w:val="0"/>
        <w:autoSpaceDN w:val="0"/>
        <w:spacing w:before="0"/>
        <w:ind w:left="567" w:firstLine="0"/>
        <w:textAlignment w:val="baseline"/>
        <w:rPr>
          <w:sz w:val="24"/>
          <w:szCs w:val="24"/>
        </w:rPr>
      </w:pPr>
      <w:r w:rsidRPr="00255514">
        <w:rPr>
          <w:sz w:val="24"/>
          <w:szCs w:val="24"/>
        </w:rPr>
        <w:t>Dla wystawienia tej oceny może wystarczyć spełnienie przez ucznia nawet jednego</w:t>
      </w:r>
      <w:r w:rsidR="00225577" w:rsidRPr="00255514">
        <w:rPr>
          <w:sz w:val="24"/>
          <w:szCs w:val="24"/>
        </w:rPr>
        <w:t xml:space="preserve"> z </w:t>
      </w:r>
      <w:r w:rsidRPr="00255514">
        <w:rPr>
          <w:sz w:val="24"/>
          <w:szCs w:val="24"/>
        </w:rPr>
        <w:t>wymienionych warunków.</w:t>
      </w:r>
    </w:p>
    <w:p w:rsidR="0018639B" w:rsidRPr="00255514" w:rsidRDefault="0018639B" w:rsidP="00085B21">
      <w:pPr>
        <w:pStyle w:val="Akapitzlist"/>
        <w:numPr>
          <w:ilvl w:val="0"/>
          <w:numId w:val="139"/>
        </w:numPr>
        <w:tabs>
          <w:tab w:val="left" w:pos="284"/>
        </w:tabs>
        <w:suppressAutoHyphens/>
        <w:autoSpaceDE w:val="0"/>
        <w:autoSpaceDN w:val="0"/>
        <w:spacing w:before="0"/>
        <w:ind w:left="284" w:hanging="284"/>
        <w:textAlignment w:val="baseline"/>
        <w:rPr>
          <w:sz w:val="24"/>
          <w:szCs w:val="24"/>
        </w:rPr>
      </w:pPr>
      <w:r w:rsidRPr="00255514">
        <w:rPr>
          <w:rFonts w:eastAsia="Times New Roman"/>
          <w:b/>
          <w:sz w:val="24"/>
          <w:szCs w:val="24"/>
        </w:rPr>
        <w:t xml:space="preserve">Ocenę naganną </w:t>
      </w:r>
      <w:r w:rsidRPr="00255514">
        <w:rPr>
          <w:rFonts w:eastAsia="Times New Roman"/>
          <w:sz w:val="24"/>
          <w:szCs w:val="24"/>
        </w:rPr>
        <w:t>zachowania otrzymuje uczeń, który nie spełnia warunków na ocenę poprawną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dotyczy go,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szczególności, przynajmniej jedno</w:t>
      </w:r>
      <w:r w:rsidR="00225577" w:rsidRPr="00255514">
        <w:rPr>
          <w:rFonts w:eastAsia="Times New Roman"/>
          <w:sz w:val="24"/>
          <w:szCs w:val="24"/>
        </w:rPr>
        <w:t xml:space="preserve"> z </w:t>
      </w:r>
      <w:r w:rsidRPr="00255514">
        <w:rPr>
          <w:rFonts w:eastAsia="Times New Roman"/>
          <w:sz w:val="24"/>
          <w:szCs w:val="24"/>
        </w:rPr>
        <w:t>wymienionych niżej kryteriów:</w:t>
      </w:r>
    </w:p>
    <w:p w:rsidR="0018639B" w:rsidRPr="00255514" w:rsidRDefault="0018639B" w:rsidP="00085B21">
      <w:pPr>
        <w:numPr>
          <w:ilvl w:val="1"/>
          <w:numId w:val="144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uchybia wymaganiom zawartym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regulaminie szkoły, biblioteki, szatni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pracowni;</w:t>
      </w:r>
    </w:p>
    <w:p w:rsidR="0018639B" w:rsidRPr="00255514" w:rsidRDefault="0018639B" w:rsidP="00085B21">
      <w:pPr>
        <w:numPr>
          <w:ilvl w:val="1"/>
          <w:numId w:val="144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ma nieusprawiedliwionych ponad 35 godzin lekcyjnych;</w:t>
      </w:r>
    </w:p>
    <w:p w:rsidR="0018639B" w:rsidRPr="00255514" w:rsidRDefault="0018639B" w:rsidP="00085B21">
      <w:pPr>
        <w:numPr>
          <w:ilvl w:val="1"/>
          <w:numId w:val="144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 xml:space="preserve"> swoją kulturą osobistą budzi poważne zastrzeżenia;</w:t>
      </w:r>
    </w:p>
    <w:p w:rsidR="0018639B" w:rsidRPr="00255514" w:rsidRDefault="0018639B" w:rsidP="00085B21">
      <w:pPr>
        <w:numPr>
          <w:ilvl w:val="1"/>
          <w:numId w:val="144"/>
        </w:numPr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dopuszcza się łamania norm społecznych, prawnych;</w:t>
      </w:r>
    </w:p>
    <w:p w:rsidR="0018639B" w:rsidRPr="00255514" w:rsidRDefault="0018639B" w:rsidP="00085B21">
      <w:pPr>
        <w:numPr>
          <w:ilvl w:val="1"/>
          <w:numId w:val="144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świadomie niszczy mienie szkolne, społeczne, mienie kolegów;</w:t>
      </w:r>
    </w:p>
    <w:p w:rsidR="0018639B" w:rsidRPr="00255514" w:rsidRDefault="0018639B" w:rsidP="00085B21">
      <w:pPr>
        <w:numPr>
          <w:ilvl w:val="1"/>
          <w:numId w:val="144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naruszył bezpieczeństwo sieci komputerowych;</w:t>
      </w:r>
    </w:p>
    <w:p w:rsidR="0018639B" w:rsidRPr="00255514" w:rsidRDefault="0018639B" w:rsidP="00085B21">
      <w:pPr>
        <w:numPr>
          <w:ilvl w:val="1"/>
          <w:numId w:val="144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zastosowane środki zaradcze nie przynoszą żadnych rezultatów.</w:t>
      </w:r>
    </w:p>
    <w:p w:rsidR="005E6E65" w:rsidRPr="00255514" w:rsidRDefault="005E6E65" w:rsidP="005E6E65">
      <w:pPr>
        <w:pStyle w:val="Akapitzlist"/>
        <w:tabs>
          <w:tab w:val="left" w:pos="9072"/>
        </w:tabs>
        <w:spacing w:before="0"/>
        <w:ind w:left="284" w:right="1" w:firstLine="0"/>
        <w:rPr>
          <w:noProof/>
          <w:sz w:val="24"/>
          <w:szCs w:val="24"/>
        </w:rPr>
      </w:pPr>
      <w:r w:rsidRPr="00255514">
        <w:rPr>
          <w:sz w:val="24"/>
          <w:szCs w:val="24"/>
        </w:rPr>
        <w:t>Dla wystawienia tej oceny może wystarczyć spełnienie przez ucznia nawet jednego</w:t>
      </w:r>
      <w:r w:rsidR="00225577" w:rsidRPr="00255514">
        <w:rPr>
          <w:sz w:val="24"/>
          <w:szCs w:val="24"/>
        </w:rPr>
        <w:t xml:space="preserve"> z </w:t>
      </w:r>
      <w:r w:rsidRPr="00255514">
        <w:rPr>
          <w:sz w:val="24"/>
          <w:szCs w:val="24"/>
        </w:rPr>
        <w:t>wymienionych warunków.</w:t>
      </w:r>
    </w:p>
    <w:p w:rsidR="00F047D1" w:rsidRPr="00255514" w:rsidRDefault="00F047D1" w:rsidP="0017465F">
      <w:pPr>
        <w:pStyle w:val="Akapitzlist"/>
        <w:numPr>
          <w:ilvl w:val="0"/>
          <w:numId w:val="3"/>
        </w:numPr>
        <w:tabs>
          <w:tab w:val="left" w:pos="9072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Uczniowie, którzy starają się poprawić własne zachowanie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osiągnąć ocenę poprawną, wspomagani są przez wychowawcę oraz pedagogaszkolnego.</w:t>
      </w:r>
    </w:p>
    <w:p w:rsidR="00F047D1" w:rsidRPr="00255514" w:rsidRDefault="00F047D1" w:rsidP="0017465F">
      <w:pPr>
        <w:pStyle w:val="Akapitzlist"/>
        <w:numPr>
          <w:ilvl w:val="0"/>
          <w:numId w:val="3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Podopiekąpedagoga</w:t>
      </w:r>
      <w:r w:rsidR="00225577" w:rsidRPr="00255514">
        <w:rPr>
          <w:noProof/>
          <w:spacing w:val="-2"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psychologaznajdująsięuczniowie,którzyotrzymaliocenęnieodpowiednią</w:t>
      </w:r>
      <w:r w:rsidR="00064321" w:rsidRPr="00255514">
        <w:rPr>
          <w:noProof/>
          <w:sz w:val="24"/>
          <w:szCs w:val="24"/>
        </w:rPr>
        <w:t xml:space="preserve"> lub niższą</w:t>
      </w:r>
      <w:r w:rsidRPr="00255514">
        <w:rPr>
          <w:noProof/>
          <w:sz w:val="24"/>
          <w:szCs w:val="24"/>
        </w:rPr>
        <w:t>.</w:t>
      </w:r>
    </w:p>
    <w:p w:rsidR="00B26153" w:rsidRPr="00255514" w:rsidRDefault="00B26153" w:rsidP="00B26153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737088" w:rsidRPr="00255514" w:rsidRDefault="00737088" w:rsidP="00B26153">
      <w:pPr>
        <w:pStyle w:val="Nagwek11"/>
        <w:tabs>
          <w:tab w:val="left" w:pos="9072"/>
        </w:tabs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970049" w:rsidRPr="00255514">
        <w:rPr>
          <w:noProof/>
          <w:sz w:val="24"/>
          <w:szCs w:val="24"/>
        </w:rPr>
        <w:t>60</w:t>
      </w:r>
    </w:p>
    <w:p w:rsidR="00B26153" w:rsidRPr="00255514" w:rsidRDefault="00B26153" w:rsidP="00B26153">
      <w:pPr>
        <w:pStyle w:val="Nagwek11"/>
        <w:tabs>
          <w:tab w:val="left" w:pos="9072"/>
        </w:tabs>
        <w:spacing w:before="0"/>
        <w:ind w:left="0" w:right="1"/>
        <w:rPr>
          <w:noProof/>
          <w:sz w:val="24"/>
          <w:szCs w:val="24"/>
        </w:rPr>
      </w:pPr>
    </w:p>
    <w:p w:rsidR="00064321" w:rsidRPr="00255514" w:rsidRDefault="00121F73" w:rsidP="00A22F8B">
      <w:pPr>
        <w:pStyle w:val="Akapitzlist"/>
        <w:numPr>
          <w:ilvl w:val="0"/>
          <w:numId w:val="94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O </w:t>
      </w:r>
      <w:r w:rsidR="00737088" w:rsidRPr="00255514">
        <w:rPr>
          <w:noProof/>
          <w:sz w:val="24"/>
          <w:szCs w:val="24"/>
        </w:rPr>
        <w:t>przewidywanej rocznej ocenie klasyfikacyjnej zachowania uczeń</w:t>
      </w:r>
      <w:r w:rsidR="00225577" w:rsidRPr="00255514">
        <w:rPr>
          <w:noProof/>
          <w:sz w:val="24"/>
          <w:szCs w:val="24"/>
        </w:rPr>
        <w:t xml:space="preserve"> i </w:t>
      </w:r>
      <w:r w:rsidR="00737088" w:rsidRPr="00255514">
        <w:rPr>
          <w:noProof/>
          <w:sz w:val="24"/>
          <w:szCs w:val="24"/>
        </w:rPr>
        <w:t>rodzice informowani są</w:t>
      </w:r>
      <w:r w:rsidR="00225577" w:rsidRPr="00255514">
        <w:rPr>
          <w:noProof/>
          <w:sz w:val="24"/>
          <w:szCs w:val="24"/>
        </w:rPr>
        <w:t xml:space="preserve"> w </w:t>
      </w:r>
      <w:r w:rsidR="00A901A9" w:rsidRPr="00255514">
        <w:rPr>
          <w:noProof/>
          <w:sz w:val="24"/>
          <w:szCs w:val="24"/>
        </w:rPr>
        <w:t xml:space="preserve"> maju</w:t>
      </w:r>
      <w:r w:rsidR="00737088" w:rsidRPr="00255514">
        <w:rPr>
          <w:noProof/>
          <w:sz w:val="24"/>
          <w:szCs w:val="24"/>
        </w:rPr>
        <w:t xml:space="preserve">: uczeń </w:t>
      </w:r>
      <w:r w:rsidR="00064321" w:rsidRPr="00255514">
        <w:rPr>
          <w:noProof/>
          <w:sz w:val="24"/>
          <w:szCs w:val="24"/>
        </w:rPr>
        <w:t>–</w:t>
      </w:r>
      <w:r w:rsidR="00737088" w:rsidRPr="00255514">
        <w:rPr>
          <w:noProof/>
          <w:sz w:val="24"/>
          <w:szCs w:val="24"/>
        </w:rPr>
        <w:t xml:space="preserve"> podczas zajęć</w:t>
      </w:r>
      <w:r w:rsidR="00225577" w:rsidRPr="00255514">
        <w:rPr>
          <w:noProof/>
          <w:sz w:val="24"/>
          <w:szCs w:val="24"/>
        </w:rPr>
        <w:t xml:space="preserve"> z </w:t>
      </w:r>
      <w:r w:rsidR="00737088" w:rsidRPr="00255514">
        <w:rPr>
          <w:noProof/>
          <w:sz w:val="24"/>
          <w:szCs w:val="24"/>
        </w:rPr>
        <w:t xml:space="preserve">wychowawcą, rodzice </w:t>
      </w:r>
      <w:r w:rsidR="00064321" w:rsidRPr="00255514">
        <w:rPr>
          <w:noProof/>
          <w:sz w:val="24"/>
          <w:szCs w:val="24"/>
        </w:rPr>
        <w:t>–</w:t>
      </w:r>
      <w:r w:rsidR="00737088" w:rsidRPr="00255514">
        <w:rPr>
          <w:noProof/>
          <w:sz w:val="24"/>
          <w:szCs w:val="24"/>
        </w:rPr>
        <w:t xml:space="preserve"> na </w:t>
      </w:r>
      <w:r w:rsidR="00A901A9" w:rsidRPr="00255514">
        <w:rPr>
          <w:noProof/>
          <w:sz w:val="24"/>
          <w:szCs w:val="24"/>
        </w:rPr>
        <w:t xml:space="preserve">majowym </w:t>
      </w:r>
      <w:r w:rsidR="00064321" w:rsidRPr="00255514">
        <w:rPr>
          <w:noProof/>
          <w:sz w:val="24"/>
          <w:szCs w:val="24"/>
        </w:rPr>
        <w:t>zebraniu</w:t>
      </w:r>
      <w:r w:rsidR="00225577" w:rsidRPr="00255514">
        <w:rPr>
          <w:noProof/>
          <w:sz w:val="24"/>
          <w:szCs w:val="24"/>
        </w:rPr>
        <w:t xml:space="preserve"> z </w:t>
      </w:r>
      <w:r w:rsidR="00737088" w:rsidRPr="00255514">
        <w:rPr>
          <w:noProof/>
          <w:sz w:val="24"/>
          <w:szCs w:val="24"/>
        </w:rPr>
        <w:t>rodzicami</w:t>
      </w:r>
      <w:r w:rsidR="00064321" w:rsidRPr="00255514">
        <w:rPr>
          <w:noProof/>
          <w:sz w:val="24"/>
          <w:szCs w:val="24"/>
        </w:rPr>
        <w:t xml:space="preserve"> zorganizowanym zgodnie</w:t>
      </w:r>
      <w:r w:rsidR="00225577" w:rsidRPr="00255514">
        <w:rPr>
          <w:noProof/>
          <w:sz w:val="24"/>
          <w:szCs w:val="24"/>
        </w:rPr>
        <w:t xml:space="preserve"> z </w:t>
      </w:r>
      <w:r w:rsidR="00064321" w:rsidRPr="00255514">
        <w:rPr>
          <w:noProof/>
          <w:sz w:val="24"/>
          <w:szCs w:val="24"/>
        </w:rPr>
        <w:t>§37 ust 3</w:t>
      </w:r>
      <w:r w:rsidR="00225577" w:rsidRPr="00255514">
        <w:rPr>
          <w:noProof/>
          <w:sz w:val="24"/>
          <w:szCs w:val="24"/>
        </w:rPr>
        <w:t xml:space="preserve"> i </w:t>
      </w:r>
      <w:r w:rsidR="00064321" w:rsidRPr="00255514">
        <w:rPr>
          <w:noProof/>
          <w:sz w:val="24"/>
          <w:szCs w:val="24"/>
        </w:rPr>
        <w:t>4</w:t>
      </w:r>
      <w:r w:rsidR="00737088" w:rsidRPr="00255514">
        <w:rPr>
          <w:noProof/>
          <w:sz w:val="24"/>
          <w:szCs w:val="24"/>
        </w:rPr>
        <w:t xml:space="preserve">. </w:t>
      </w:r>
    </w:p>
    <w:p w:rsidR="00064321" w:rsidRPr="00255514" w:rsidRDefault="00064321" w:rsidP="00A22F8B">
      <w:pPr>
        <w:pStyle w:val="Akapitzlist"/>
        <w:numPr>
          <w:ilvl w:val="0"/>
          <w:numId w:val="94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Przyjmuje się, że postępowanie Szkoły opisane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ust. 1, oznacza, że wszyscy rodzice skutecznie otrzymali informacje, o których mowa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ust. 1. Rodzic nieobecny na zebraniu</w:t>
      </w:r>
      <w:r w:rsidR="00225577" w:rsidRPr="00255514">
        <w:rPr>
          <w:noProof/>
          <w:sz w:val="24"/>
          <w:szCs w:val="24"/>
        </w:rPr>
        <w:t xml:space="preserve"> </w:t>
      </w:r>
      <w:r w:rsidR="00225577" w:rsidRPr="00255514">
        <w:rPr>
          <w:noProof/>
          <w:sz w:val="24"/>
          <w:szCs w:val="24"/>
        </w:rPr>
        <w:lastRenderedPageBreak/>
        <w:t>w </w:t>
      </w:r>
      <w:r w:rsidR="009715D2" w:rsidRPr="00255514">
        <w:rPr>
          <w:noProof/>
          <w:sz w:val="24"/>
          <w:szCs w:val="24"/>
        </w:rPr>
        <w:t xml:space="preserve">maju </w:t>
      </w:r>
      <w:r w:rsidRPr="00255514">
        <w:rPr>
          <w:noProof/>
          <w:sz w:val="24"/>
          <w:szCs w:val="24"/>
        </w:rPr>
        <w:t xml:space="preserve">otrzymuje </w:t>
      </w:r>
      <w:r w:rsidR="006513E5" w:rsidRPr="00255514">
        <w:rPr>
          <w:noProof/>
          <w:sz w:val="24"/>
          <w:szCs w:val="24"/>
        </w:rPr>
        <w:t xml:space="preserve">od wychowawcy </w:t>
      </w:r>
      <w:r w:rsidRPr="00255514">
        <w:rPr>
          <w:noProof/>
          <w:sz w:val="24"/>
          <w:szCs w:val="24"/>
        </w:rPr>
        <w:t>informację o jakiej mowa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ust. 1 </w:t>
      </w:r>
      <w:r w:rsidR="006513E5" w:rsidRPr="00255514">
        <w:rPr>
          <w:noProof/>
          <w:sz w:val="24"/>
          <w:szCs w:val="24"/>
        </w:rPr>
        <w:t>podczas najbliższego osobistego kontaktu.</w:t>
      </w:r>
    </w:p>
    <w:p w:rsidR="0063646F" w:rsidRPr="00255514" w:rsidRDefault="00737088" w:rsidP="0063646F">
      <w:pPr>
        <w:pStyle w:val="Akapitzlist"/>
        <w:numPr>
          <w:ilvl w:val="0"/>
          <w:numId w:val="94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Ocena ta jest prognozą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może ulec obniżeniu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przypadku naruszenia przez ucznia zasad zawartych</w:t>
      </w:r>
      <w:r w:rsidR="00225577" w:rsidRPr="00255514">
        <w:rPr>
          <w:noProof/>
          <w:sz w:val="24"/>
          <w:szCs w:val="24"/>
        </w:rPr>
        <w:t xml:space="preserve"> w </w:t>
      </w:r>
      <w:r w:rsidR="006A6366" w:rsidRPr="00255514">
        <w:rPr>
          <w:noProof/>
          <w:sz w:val="24"/>
          <w:szCs w:val="24"/>
        </w:rPr>
        <w:t>ZWO</w:t>
      </w:r>
      <w:r w:rsidRPr="00255514">
        <w:rPr>
          <w:noProof/>
          <w:sz w:val="24"/>
          <w:szCs w:val="24"/>
        </w:rPr>
        <w:t>.</w:t>
      </w:r>
    </w:p>
    <w:p w:rsidR="0063646F" w:rsidRPr="00255514" w:rsidRDefault="0063646F" w:rsidP="0063646F">
      <w:pPr>
        <w:pStyle w:val="Akapitzlist"/>
        <w:numPr>
          <w:ilvl w:val="0"/>
          <w:numId w:val="94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Uczeń ma możliwoś</w:t>
      </w:r>
      <w:r w:rsidR="00B56B99">
        <w:rPr>
          <w:noProof/>
          <w:sz w:val="24"/>
          <w:szCs w:val="24"/>
        </w:rPr>
        <w:t>ć</w:t>
      </w:r>
      <w:r w:rsidRPr="00255514">
        <w:rPr>
          <w:noProof/>
          <w:sz w:val="24"/>
          <w:szCs w:val="24"/>
        </w:rPr>
        <w:t xml:space="preserve"> podwyższenia przewidywanej oceny zachowania, jeśli:</w:t>
      </w:r>
    </w:p>
    <w:p w:rsidR="0063646F" w:rsidRPr="00255514" w:rsidRDefault="0063646F" w:rsidP="00474DDB">
      <w:pPr>
        <w:pStyle w:val="Akapitzlist"/>
        <w:numPr>
          <w:ilvl w:val="0"/>
          <w:numId w:val="138"/>
        </w:numPr>
        <w:autoSpaceDN w:val="0"/>
        <w:spacing w:before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aktywnie brał udział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pracach samorządu szkolnego lub klasowego;</w:t>
      </w:r>
    </w:p>
    <w:p w:rsidR="0063646F" w:rsidRPr="00255514" w:rsidRDefault="0063646F" w:rsidP="00474DDB">
      <w:pPr>
        <w:pStyle w:val="Akapitzlist"/>
        <w:numPr>
          <w:ilvl w:val="0"/>
          <w:numId w:val="138"/>
        </w:numPr>
        <w:autoSpaceDN w:val="0"/>
        <w:spacing w:before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pracował społecznie na rzecz innych ludzi, środowiska, fundacji, co zostało potwierdzone opiniami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podziękowaniami;</w:t>
      </w:r>
    </w:p>
    <w:p w:rsidR="0063646F" w:rsidRPr="00255514" w:rsidRDefault="0063646F" w:rsidP="00474DDB">
      <w:pPr>
        <w:pStyle w:val="Akapitzlist"/>
        <w:numPr>
          <w:ilvl w:val="0"/>
          <w:numId w:val="138"/>
        </w:numPr>
        <w:autoSpaceDN w:val="0"/>
        <w:spacing w:before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reprezentował szkołę na imprezach zewnętrznych, o ile nie zostało to wcześniej uwzględnione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ocenie</w:t>
      </w:r>
      <w:r w:rsidR="00225577" w:rsidRPr="00255514">
        <w:rPr>
          <w:rFonts w:eastAsia="Times New Roman"/>
          <w:sz w:val="24"/>
          <w:szCs w:val="24"/>
        </w:rPr>
        <w:t xml:space="preserve"> z </w:t>
      </w:r>
      <w:r w:rsidRPr="00255514">
        <w:rPr>
          <w:rFonts w:eastAsia="Times New Roman"/>
          <w:sz w:val="24"/>
          <w:szCs w:val="24"/>
        </w:rPr>
        <w:t>zachowania.</w:t>
      </w:r>
    </w:p>
    <w:p w:rsidR="00121F73" w:rsidRPr="00255514" w:rsidRDefault="009715D2" w:rsidP="00A22F8B">
      <w:pPr>
        <w:pStyle w:val="Akapitzlist"/>
        <w:numPr>
          <w:ilvl w:val="0"/>
          <w:numId w:val="94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</w:t>
      </w:r>
      <w:r w:rsidR="00D3536A" w:rsidRPr="00255514">
        <w:rPr>
          <w:noProof/>
          <w:sz w:val="24"/>
          <w:szCs w:val="24"/>
        </w:rPr>
        <w:t>odzice</w:t>
      </w:r>
      <w:r w:rsidR="00225577" w:rsidRPr="00255514">
        <w:rPr>
          <w:noProof/>
          <w:sz w:val="24"/>
          <w:szCs w:val="24"/>
        </w:rPr>
        <w:t xml:space="preserve"> w </w:t>
      </w:r>
      <w:r w:rsidR="00D3536A" w:rsidRPr="00255514">
        <w:rPr>
          <w:noProof/>
          <w:sz w:val="24"/>
          <w:szCs w:val="24"/>
        </w:rPr>
        <w:t>terminie 3 dni od pozyskania informacji oprzewidywanej,</w:t>
      </w:r>
      <w:r w:rsidR="006513E5" w:rsidRPr="00255514">
        <w:rPr>
          <w:noProof/>
          <w:sz w:val="24"/>
          <w:szCs w:val="24"/>
        </w:rPr>
        <w:t>zgodnie</w:t>
      </w:r>
      <w:r w:rsidR="00225577" w:rsidRPr="00255514">
        <w:rPr>
          <w:noProof/>
          <w:sz w:val="24"/>
          <w:szCs w:val="24"/>
        </w:rPr>
        <w:t xml:space="preserve"> z </w:t>
      </w:r>
      <w:r w:rsidR="006513E5" w:rsidRPr="00255514">
        <w:rPr>
          <w:noProof/>
          <w:sz w:val="24"/>
          <w:szCs w:val="24"/>
        </w:rPr>
        <w:t xml:space="preserve">ust. </w:t>
      </w:r>
      <w:r w:rsidR="00976694" w:rsidRPr="00255514">
        <w:rPr>
          <w:noProof/>
          <w:sz w:val="24"/>
          <w:szCs w:val="24"/>
        </w:rPr>
        <w:t>1</w:t>
      </w:r>
      <w:r w:rsidR="006513E5" w:rsidRPr="00255514">
        <w:rPr>
          <w:noProof/>
          <w:sz w:val="24"/>
          <w:szCs w:val="24"/>
        </w:rPr>
        <w:t xml:space="preserve">, </w:t>
      </w:r>
      <w:r w:rsidR="00D3536A" w:rsidRPr="00255514">
        <w:rPr>
          <w:noProof/>
          <w:sz w:val="24"/>
          <w:szCs w:val="24"/>
        </w:rPr>
        <w:t>rocznej ocenie zachowania mogą złożyć</w:t>
      </w:r>
      <w:r w:rsidR="006513E5" w:rsidRPr="00255514">
        <w:rPr>
          <w:noProof/>
          <w:sz w:val="24"/>
          <w:szCs w:val="24"/>
        </w:rPr>
        <w:t xml:space="preserve"> pisemny wniosek do Dyrektora o </w:t>
      </w:r>
      <w:r w:rsidR="00D3536A" w:rsidRPr="00255514">
        <w:rPr>
          <w:noProof/>
          <w:sz w:val="24"/>
          <w:szCs w:val="24"/>
        </w:rPr>
        <w:t>podwyższenie oceny zachow</w:t>
      </w:r>
      <w:r w:rsidR="00121F73" w:rsidRPr="00255514">
        <w:rPr>
          <w:noProof/>
          <w:sz w:val="24"/>
          <w:szCs w:val="24"/>
        </w:rPr>
        <w:t>ania. Warunki</w:t>
      </w:r>
      <w:r w:rsidR="00D3536A" w:rsidRPr="00255514">
        <w:rPr>
          <w:noProof/>
          <w:sz w:val="24"/>
          <w:szCs w:val="24"/>
        </w:rPr>
        <w:t>, tryb</w:t>
      </w:r>
      <w:r w:rsidR="00225577" w:rsidRPr="00255514">
        <w:rPr>
          <w:noProof/>
          <w:sz w:val="24"/>
          <w:szCs w:val="24"/>
        </w:rPr>
        <w:t xml:space="preserve"> i </w:t>
      </w:r>
      <w:r w:rsidR="00D3536A" w:rsidRPr="00255514">
        <w:rPr>
          <w:noProof/>
          <w:sz w:val="24"/>
          <w:szCs w:val="24"/>
        </w:rPr>
        <w:t xml:space="preserve">sposób podwyższenia oceny określa </w:t>
      </w:r>
      <w:r w:rsidR="006513E5" w:rsidRPr="00255514">
        <w:rPr>
          <w:noProof/>
          <w:sz w:val="24"/>
          <w:szCs w:val="24"/>
        </w:rPr>
        <w:t>kontrakt zawarty przez wychowawcę</w:t>
      </w:r>
      <w:r w:rsidR="00225577" w:rsidRPr="00255514">
        <w:rPr>
          <w:noProof/>
          <w:sz w:val="24"/>
          <w:szCs w:val="24"/>
        </w:rPr>
        <w:t xml:space="preserve"> i </w:t>
      </w:r>
      <w:r w:rsidR="006513E5" w:rsidRPr="00255514">
        <w:rPr>
          <w:noProof/>
          <w:sz w:val="24"/>
          <w:szCs w:val="24"/>
        </w:rPr>
        <w:t>ucznia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obecności </w:t>
      </w:r>
      <w:r w:rsidR="006513E5" w:rsidRPr="00255514">
        <w:rPr>
          <w:noProof/>
          <w:sz w:val="24"/>
          <w:szCs w:val="24"/>
        </w:rPr>
        <w:t>rodziców, przy czym warunki zawarte</w:t>
      </w:r>
      <w:r w:rsidR="00225577" w:rsidRPr="00255514">
        <w:rPr>
          <w:noProof/>
          <w:sz w:val="24"/>
          <w:szCs w:val="24"/>
        </w:rPr>
        <w:t xml:space="preserve"> w </w:t>
      </w:r>
      <w:r w:rsidR="00D3536A" w:rsidRPr="00255514">
        <w:rPr>
          <w:noProof/>
          <w:sz w:val="24"/>
          <w:szCs w:val="24"/>
        </w:rPr>
        <w:t>kontrakcie muszą być spełnione</w:t>
      </w:r>
      <w:r w:rsidR="00225577" w:rsidRPr="00255514">
        <w:rPr>
          <w:noProof/>
          <w:sz w:val="24"/>
          <w:szCs w:val="24"/>
        </w:rPr>
        <w:t xml:space="preserve"> w </w:t>
      </w:r>
      <w:r w:rsidR="00D3536A" w:rsidRPr="00255514">
        <w:rPr>
          <w:noProof/>
          <w:sz w:val="24"/>
          <w:szCs w:val="24"/>
        </w:rPr>
        <w:t>terminie do 3 dni przed klasyfikacyjn</w:t>
      </w:r>
      <w:r w:rsidR="00121F73" w:rsidRPr="00255514">
        <w:rPr>
          <w:noProof/>
          <w:sz w:val="24"/>
          <w:szCs w:val="24"/>
        </w:rPr>
        <w:t>ym zebraniem Rady Pedagogicznej.</w:t>
      </w:r>
    </w:p>
    <w:p w:rsidR="00791BE1" w:rsidRPr="00255514" w:rsidRDefault="00D3536A" w:rsidP="00A22F8B">
      <w:pPr>
        <w:pStyle w:val="Akapitzlist"/>
        <w:numPr>
          <w:ilvl w:val="0"/>
          <w:numId w:val="94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Ostateczną roczną ocenę zachowania wystawia wychowawca klasy po uwzględnieniu: samooceny</w:t>
      </w:r>
      <w:r w:rsidR="009715D2" w:rsidRPr="00255514">
        <w:rPr>
          <w:noProof/>
          <w:sz w:val="24"/>
          <w:szCs w:val="24"/>
        </w:rPr>
        <w:t xml:space="preserve">, </w:t>
      </w:r>
      <w:r w:rsidR="00A335AD" w:rsidRPr="00255514">
        <w:rPr>
          <w:noProof/>
          <w:sz w:val="24"/>
          <w:szCs w:val="24"/>
        </w:rPr>
        <w:t xml:space="preserve">opinii klasy </w:t>
      </w:r>
      <w:r w:rsidRPr="00255514">
        <w:rPr>
          <w:noProof/>
          <w:sz w:val="24"/>
          <w:szCs w:val="24"/>
        </w:rPr>
        <w:t>oraz informacji od nauczycieli uczących ucznia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innych pracownikówSzkoły.</w:t>
      </w:r>
    </w:p>
    <w:p w:rsidR="00B26153" w:rsidRPr="00255514" w:rsidRDefault="00B26153" w:rsidP="00B26153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8D2C58" w:rsidRPr="00255514" w:rsidRDefault="00D3536A" w:rsidP="00B26153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970049" w:rsidRPr="00255514">
        <w:rPr>
          <w:noProof/>
          <w:sz w:val="24"/>
          <w:szCs w:val="24"/>
        </w:rPr>
        <w:t>61</w:t>
      </w:r>
    </w:p>
    <w:p w:rsidR="00B26153" w:rsidRPr="00255514" w:rsidRDefault="00B26153" w:rsidP="00B26153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6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Przed rocznym klasyfikacyjnym zebraniem Rady Pedagogicznej poszczególni nauczyciele są zobowiązani poinformować ucznia,</w:t>
      </w:r>
      <w:r w:rsidR="00225577" w:rsidRPr="00255514">
        <w:rPr>
          <w:noProof/>
          <w:sz w:val="24"/>
          <w:szCs w:val="24"/>
        </w:rPr>
        <w:t xml:space="preserve"> a </w:t>
      </w:r>
      <w:r w:rsidRPr="00255514">
        <w:rPr>
          <w:noProof/>
          <w:sz w:val="24"/>
          <w:szCs w:val="24"/>
        </w:rPr>
        <w:t xml:space="preserve">wychowawca klasy rodziców </w:t>
      </w:r>
      <w:r w:rsidR="002633AA" w:rsidRPr="00255514">
        <w:rPr>
          <w:noProof/>
          <w:sz w:val="24"/>
          <w:szCs w:val="24"/>
        </w:rPr>
        <w:t xml:space="preserve">uczniów </w:t>
      </w:r>
      <w:r w:rsidRPr="00255514">
        <w:rPr>
          <w:noProof/>
          <w:sz w:val="24"/>
          <w:szCs w:val="24"/>
        </w:rPr>
        <w:t>o przewidywanych rocznych ocenach klasyfikacyjnych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zajęćedukacyjnych.</w:t>
      </w:r>
    </w:p>
    <w:p w:rsidR="008D2C58" w:rsidRPr="00255514" w:rsidRDefault="00D3536A" w:rsidP="00A22F8B">
      <w:pPr>
        <w:pStyle w:val="Akapitzlist"/>
        <w:numPr>
          <w:ilvl w:val="0"/>
          <w:numId w:val="6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Informacja powinna być przekazana </w:t>
      </w:r>
      <w:r w:rsidR="00A335AD" w:rsidRPr="00255514">
        <w:rPr>
          <w:noProof/>
          <w:sz w:val="24"/>
          <w:szCs w:val="24"/>
        </w:rPr>
        <w:t>miesiąc przed klasyfikacyjnm posiedzeniem Rady Pedagogicznej:</w:t>
      </w:r>
    </w:p>
    <w:p w:rsidR="008D2C58" w:rsidRPr="00255514" w:rsidRDefault="00D3536A" w:rsidP="00A22F8B">
      <w:pPr>
        <w:pStyle w:val="Akapitzlist"/>
        <w:numPr>
          <w:ilvl w:val="1"/>
          <w:numId w:val="6"/>
        </w:numPr>
        <w:spacing w:before="0"/>
        <w:ind w:left="567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uczniom na zajęciach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danych zajęćedukacyjnych,</w:t>
      </w:r>
    </w:p>
    <w:p w:rsidR="008D2C58" w:rsidRPr="00255514" w:rsidRDefault="00D3536A" w:rsidP="00A22F8B">
      <w:pPr>
        <w:pStyle w:val="Akapitzlist"/>
        <w:numPr>
          <w:ilvl w:val="1"/>
          <w:numId w:val="6"/>
        </w:numPr>
        <w:spacing w:before="0"/>
        <w:ind w:left="567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rodzicom </w:t>
      </w:r>
      <w:r w:rsidR="00726C11" w:rsidRPr="00255514">
        <w:rPr>
          <w:noProof/>
          <w:sz w:val="24"/>
          <w:szCs w:val="24"/>
        </w:rPr>
        <w:t xml:space="preserve">na majowym zebraniu oraz </w:t>
      </w:r>
      <w:r w:rsidRPr="00255514">
        <w:rPr>
          <w:noProof/>
          <w:sz w:val="24"/>
          <w:szCs w:val="24"/>
        </w:rPr>
        <w:t>poprzez wpis do dziennikaelektronicznego.</w:t>
      </w:r>
    </w:p>
    <w:p w:rsidR="008D2C58" w:rsidRPr="00255514" w:rsidRDefault="00D3536A" w:rsidP="00A22F8B">
      <w:pPr>
        <w:pStyle w:val="Akapitzlist"/>
        <w:numPr>
          <w:ilvl w:val="0"/>
          <w:numId w:val="6"/>
        </w:numPr>
        <w:tabs>
          <w:tab w:val="left" w:pos="9072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Informacja o zagrożeniu oceną niedostateczną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przedmiotu powinna być przekazana przez wychowawcę klasy na zebraniu rodziców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maju</w:t>
      </w:r>
      <w:r w:rsidR="00726C11" w:rsidRPr="00255514">
        <w:rPr>
          <w:noProof/>
          <w:sz w:val="24"/>
          <w:szCs w:val="24"/>
        </w:rPr>
        <w:t>.</w:t>
      </w:r>
    </w:p>
    <w:p w:rsidR="008D2C58" w:rsidRPr="00255514" w:rsidRDefault="00D3536A" w:rsidP="00A22F8B">
      <w:pPr>
        <w:pStyle w:val="Akapitzlist"/>
        <w:numPr>
          <w:ilvl w:val="0"/>
          <w:numId w:val="6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Przewidywane oceny roc</w:t>
      </w:r>
      <w:r w:rsidR="00121F73" w:rsidRPr="00255514">
        <w:rPr>
          <w:noProof/>
          <w:sz w:val="24"/>
          <w:szCs w:val="24"/>
        </w:rPr>
        <w:t>zne</w:t>
      </w:r>
      <w:r w:rsidR="00225577" w:rsidRPr="00255514">
        <w:rPr>
          <w:noProof/>
          <w:sz w:val="24"/>
          <w:szCs w:val="24"/>
        </w:rPr>
        <w:t xml:space="preserve"> w </w:t>
      </w:r>
      <w:r w:rsidR="006513E5" w:rsidRPr="00255514">
        <w:rPr>
          <w:noProof/>
          <w:sz w:val="24"/>
          <w:szCs w:val="24"/>
        </w:rPr>
        <w:t>kl. 1</w:t>
      </w:r>
      <w:r w:rsidRPr="00255514">
        <w:rPr>
          <w:noProof/>
          <w:sz w:val="24"/>
          <w:szCs w:val="24"/>
        </w:rPr>
        <w:t>-3 są przedstawiane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postaci </w:t>
      </w:r>
      <w:r w:rsidRPr="00255514">
        <w:rPr>
          <w:i/>
          <w:noProof/>
          <w:sz w:val="24"/>
          <w:szCs w:val="24"/>
        </w:rPr>
        <w:t>Karty osiągnięć ucznia</w:t>
      </w:r>
      <w:r w:rsidRPr="00255514">
        <w:rPr>
          <w:noProof/>
          <w:sz w:val="24"/>
          <w:szCs w:val="24"/>
        </w:rPr>
        <w:t>. Jeden egzemplarz otrzymuje rodzic, drugi przechowuje wychowawca do końca roku szkolnego.</w:t>
      </w:r>
    </w:p>
    <w:p w:rsidR="008D2C58" w:rsidRPr="00255514" w:rsidRDefault="00D3536A" w:rsidP="00A22F8B">
      <w:pPr>
        <w:pStyle w:val="Akapitzlist"/>
        <w:numPr>
          <w:ilvl w:val="0"/>
          <w:numId w:val="6"/>
        </w:numPr>
        <w:tabs>
          <w:tab w:val="left" w:pos="9072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Rodzice mają prawo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ciągu </w:t>
      </w:r>
      <w:r w:rsidR="006513E5" w:rsidRPr="00255514">
        <w:rPr>
          <w:noProof/>
          <w:sz w:val="24"/>
          <w:szCs w:val="24"/>
        </w:rPr>
        <w:t>3</w:t>
      </w:r>
      <w:r w:rsidRPr="00255514">
        <w:rPr>
          <w:noProof/>
          <w:sz w:val="24"/>
          <w:szCs w:val="24"/>
        </w:rPr>
        <w:t xml:space="preserve"> dni od otrzymania informacji o </w:t>
      </w:r>
      <w:r w:rsidR="001B00B4" w:rsidRPr="00255514">
        <w:rPr>
          <w:noProof/>
          <w:sz w:val="24"/>
          <w:szCs w:val="24"/>
        </w:rPr>
        <w:t xml:space="preserve">przewidywanych </w:t>
      </w:r>
      <w:r w:rsidRPr="00255514">
        <w:rPr>
          <w:noProof/>
          <w:sz w:val="24"/>
          <w:szCs w:val="24"/>
        </w:rPr>
        <w:t xml:space="preserve">ocenach rocznych, skierować pisemny wniosek do </w:t>
      </w:r>
      <w:r w:rsidR="006513E5" w:rsidRPr="00255514">
        <w:rPr>
          <w:noProof/>
          <w:sz w:val="24"/>
          <w:szCs w:val="24"/>
        </w:rPr>
        <w:t>Dyrektora</w:t>
      </w:r>
      <w:r w:rsidRPr="00255514">
        <w:rPr>
          <w:noProof/>
          <w:sz w:val="24"/>
          <w:szCs w:val="24"/>
        </w:rPr>
        <w:t xml:space="preserve">, za pośrednictwem </w:t>
      </w:r>
      <w:r w:rsidR="006513E5" w:rsidRPr="00255514">
        <w:rPr>
          <w:noProof/>
          <w:sz w:val="24"/>
          <w:szCs w:val="24"/>
        </w:rPr>
        <w:t>nauczyciela prowadzącego dane zajęcia edukacyjne o </w:t>
      </w:r>
      <w:r w:rsidR="00B41935" w:rsidRPr="00255514">
        <w:rPr>
          <w:noProof/>
          <w:sz w:val="24"/>
          <w:szCs w:val="24"/>
        </w:rPr>
        <w:t>sprawdzian</w:t>
      </w:r>
      <w:r w:rsidRPr="00255514">
        <w:rPr>
          <w:noProof/>
          <w:sz w:val="24"/>
          <w:szCs w:val="24"/>
        </w:rPr>
        <w:t xml:space="preserve"> podwyższający ocenę. Nauczyciel przygotowuje informację o zakresie wymagań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ciągu 3 dni od daty otrzymaniawniosku.</w:t>
      </w:r>
    </w:p>
    <w:p w:rsidR="00876A36" w:rsidRPr="00255514" w:rsidRDefault="00876A36" w:rsidP="00EE50A9">
      <w:pPr>
        <w:pStyle w:val="Akapitzlist"/>
        <w:keepNext/>
        <w:keepLines/>
        <w:numPr>
          <w:ilvl w:val="0"/>
          <w:numId w:val="6"/>
        </w:numPr>
        <w:autoSpaceDN w:val="0"/>
        <w:spacing w:before="0"/>
        <w:ind w:left="284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Uczniowi przysługuje prawo ubiegania się o wyższą niż przewidywana oceny rocznej</w:t>
      </w:r>
      <w:r w:rsidR="00225577" w:rsidRPr="00255514">
        <w:rPr>
          <w:rFonts w:eastAsia="Times New Roman"/>
          <w:sz w:val="24"/>
          <w:szCs w:val="24"/>
        </w:rPr>
        <w:t xml:space="preserve"> z </w:t>
      </w:r>
      <w:r w:rsidRPr="00255514">
        <w:rPr>
          <w:rFonts w:eastAsia="Times New Roman"/>
          <w:sz w:val="24"/>
          <w:szCs w:val="24"/>
        </w:rPr>
        <w:t>obowiązkowych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dodatkowych zajęć edukacyjnych, jeżeli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Pr="00255514">
        <w:rPr>
          <w:rFonts w:eastAsia="Times New Roman"/>
          <w:sz w:val="24"/>
          <w:szCs w:val="24"/>
        </w:rPr>
        <w:t>drugim półroczu roku szkolnego:</w:t>
      </w:r>
    </w:p>
    <w:p w:rsidR="00876A36" w:rsidRPr="00255514" w:rsidRDefault="00876A36" w:rsidP="00EE50A9">
      <w:pPr>
        <w:numPr>
          <w:ilvl w:val="1"/>
          <w:numId w:val="6"/>
        </w:numPr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ilość nieusprawiedliwionych godzin nieobecności</w:t>
      </w:r>
      <w:r w:rsidR="00225577" w:rsidRPr="00255514">
        <w:rPr>
          <w:rFonts w:eastAsia="Times New Roman"/>
          <w:sz w:val="24"/>
          <w:szCs w:val="24"/>
        </w:rPr>
        <w:t xml:space="preserve"> z </w:t>
      </w:r>
      <w:r w:rsidRPr="00255514">
        <w:rPr>
          <w:rFonts w:eastAsia="Times New Roman"/>
          <w:sz w:val="24"/>
          <w:szCs w:val="24"/>
        </w:rPr>
        <w:t>danego przedmiotu nie przekracza 5%;</w:t>
      </w:r>
    </w:p>
    <w:p w:rsidR="00876A36" w:rsidRPr="00255514" w:rsidRDefault="00876A36" w:rsidP="00EE50A9">
      <w:pPr>
        <w:numPr>
          <w:ilvl w:val="1"/>
          <w:numId w:val="6"/>
        </w:numPr>
        <w:autoSpaceDN w:val="0"/>
        <w:ind w:left="567" w:hanging="283"/>
        <w:rPr>
          <w:rFonts w:eastAsia="Times New Roman"/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ilość godzin nieobecności na zajęciach</w:t>
      </w:r>
      <w:r w:rsidR="00225577" w:rsidRPr="00255514">
        <w:rPr>
          <w:rFonts w:eastAsia="Times New Roman"/>
          <w:sz w:val="24"/>
          <w:szCs w:val="24"/>
        </w:rPr>
        <w:t xml:space="preserve"> z </w:t>
      </w:r>
      <w:r w:rsidRPr="00255514">
        <w:rPr>
          <w:rFonts w:eastAsia="Times New Roman"/>
          <w:sz w:val="24"/>
          <w:szCs w:val="24"/>
        </w:rPr>
        <w:t>danego przedmiotu nie przekracza 15%;</w:t>
      </w:r>
    </w:p>
    <w:p w:rsidR="00876A36" w:rsidRPr="00255514" w:rsidRDefault="00876A36" w:rsidP="00EE50A9">
      <w:pPr>
        <w:numPr>
          <w:ilvl w:val="1"/>
          <w:numId w:val="6"/>
        </w:numPr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uczeń przystąpił do wszystkich prac klasowych oraz wykorzystał możliwości ich poprawy;</w:t>
      </w:r>
    </w:p>
    <w:p w:rsidR="00876A36" w:rsidRPr="00255514" w:rsidRDefault="00876A36" w:rsidP="00EE50A9">
      <w:pPr>
        <w:numPr>
          <w:ilvl w:val="1"/>
          <w:numId w:val="6"/>
        </w:numPr>
        <w:autoSpaceDN w:val="0"/>
        <w:ind w:left="567" w:hanging="283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ocena za pierwsze półrocze była przynajmniej taka, o jaką ubiega się uczeń na koniec roku.</w:t>
      </w:r>
    </w:p>
    <w:p w:rsidR="00DC5DEB" w:rsidRPr="00255514" w:rsidRDefault="00DC5DEB" w:rsidP="00DC5DEB">
      <w:pPr>
        <w:pStyle w:val="Akapitzlist"/>
        <w:keepNext/>
        <w:keepLines/>
        <w:numPr>
          <w:ilvl w:val="0"/>
          <w:numId w:val="6"/>
        </w:numPr>
        <w:autoSpaceDN w:val="0"/>
        <w:spacing w:before="0"/>
        <w:ind w:left="284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Wychowawca ucznia po sprawdzeniu spełnienia warunków</w:t>
      </w:r>
      <w:r w:rsidR="00225577" w:rsidRPr="00255514">
        <w:rPr>
          <w:rFonts w:eastAsia="Times New Roman"/>
          <w:sz w:val="24"/>
          <w:szCs w:val="24"/>
        </w:rPr>
        <w:t xml:space="preserve"> z </w:t>
      </w:r>
      <w:r w:rsidR="00C01A91" w:rsidRPr="00255514">
        <w:rPr>
          <w:rFonts w:eastAsia="Times New Roman"/>
          <w:sz w:val="24"/>
          <w:szCs w:val="24"/>
        </w:rPr>
        <w:t>ust.6.</w:t>
      </w:r>
      <w:r w:rsidRPr="00255514">
        <w:rPr>
          <w:rFonts w:eastAsia="Times New Roman"/>
          <w:sz w:val="24"/>
          <w:szCs w:val="24"/>
        </w:rPr>
        <w:t xml:space="preserve"> pkt. 2</w:t>
      </w:r>
      <w:r w:rsidR="00225577" w:rsidRPr="00255514">
        <w:rPr>
          <w:rFonts w:eastAsia="Times New Roman"/>
          <w:sz w:val="24"/>
          <w:szCs w:val="24"/>
        </w:rPr>
        <w:t xml:space="preserve"> i </w:t>
      </w:r>
      <w:r w:rsidRPr="00255514">
        <w:rPr>
          <w:rFonts w:eastAsia="Times New Roman"/>
          <w:sz w:val="24"/>
          <w:szCs w:val="24"/>
        </w:rPr>
        <w:t>zasięgnięciu pisemnej informacji od nauczyciela przedmiotu, opiniuje podanie.</w:t>
      </w:r>
    </w:p>
    <w:p w:rsidR="00DC5DEB" w:rsidRPr="00255514" w:rsidRDefault="00DC5DEB" w:rsidP="00DC5DEB">
      <w:pPr>
        <w:pStyle w:val="Akapitzlist"/>
        <w:numPr>
          <w:ilvl w:val="0"/>
          <w:numId w:val="6"/>
        </w:numPr>
        <w:autoSpaceDN w:val="0"/>
        <w:spacing w:before="0"/>
        <w:ind w:left="284"/>
        <w:rPr>
          <w:sz w:val="24"/>
          <w:szCs w:val="24"/>
        </w:rPr>
      </w:pPr>
      <w:r w:rsidRPr="00255514">
        <w:rPr>
          <w:rFonts w:eastAsia="Times New Roman"/>
          <w:sz w:val="24"/>
          <w:szCs w:val="24"/>
        </w:rPr>
        <w:t>Dyrektor po zapoznaniu się</w:t>
      </w:r>
      <w:r w:rsidR="00225577" w:rsidRPr="00255514">
        <w:rPr>
          <w:rFonts w:eastAsia="Times New Roman"/>
          <w:sz w:val="24"/>
          <w:szCs w:val="24"/>
        </w:rPr>
        <w:t xml:space="preserve"> z </w:t>
      </w:r>
      <w:r w:rsidRPr="00255514">
        <w:rPr>
          <w:rFonts w:eastAsia="Times New Roman"/>
          <w:sz w:val="24"/>
          <w:szCs w:val="24"/>
        </w:rPr>
        <w:t>opinią wychowawcy, gdy jest ona pozytywna, ustala termin sprawdzianu.</w:t>
      </w:r>
    </w:p>
    <w:p w:rsidR="008D2C58" w:rsidRPr="00255514" w:rsidRDefault="0070491F" w:rsidP="00E66595">
      <w:pPr>
        <w:pStyle w:val="Akapitzlist"/>
        <w:numPr>
          <w:ilvl w:val="0"/>
          <w:numId w:val="6"/>
        </w:numPr>
        <w:tabs>
          <w:tab w:val="left" w:pos="9214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Sprawdzian</w:t>
      </w:r>
      <w:r w:rsidR="00DC5DEB" w:rsidRPr="00255514">
        <w:rPr>
          <w:rFonts w:eastAsia="Times New Roman"/>
          <w:sz w:val="24"/>
          <w:szCs w:val="24"/>
        </w:rPr>
        <w:t>przeprowadza się</w:t>
      </w:r>
      <w:r w:rsidR="00225577" w:rsidRPr="00255514">
        <w:rPr>
          <w:rFonts w:eastAsia="Times New Roman"/>
          <w:sz w:val="24"/>
          <w:szCs w:val="24"/>
        </w:rPr>
        <w:t xml:space="preserve"> w </w:t>
      </w:r>
      <w:r w:rsidR="00DC5DEB" w:rsidRPr="00255514">
        <w:rPr>
          <w:rFonts w:eastAsia="Times New Roman"/>
          <w:sz w:val="24"/>
          <w:szCs w:val="24"/>
        </w:rPr>
        <w:t>części pisemnej,</w:t>
      </w:r>
      <w:r w:rsidR="00225577" w:rsidRPr="00255514">
        <w:rPr>
          <w:rFonts w:eastAsia="Times New Roman"/>
          <w:sz w:val="24"/>
          <w:szCs w:val="24"/>
        </w:rPr>
        <w:t xml:space="preserve"> a w </w:t>
      </w:r>
      <w:r w:rsidR="00DC5DEB" w:rsidRPr="00255514">
        <w:rPr>
          <w:rFonts w:eastAsia="Times New Roman"/>
          <w:sz w:val="24"/>
          <w:szCs w:val="24"/>
        </w:rPr>
        <w:t>przypadku języków obcych, także ustnej</w:t>
      </w:r>
      <w:r w:rsidR="00225577" w:rsidRPr="00255514">
        <w:rPr>
          <w:rFonts w:eastAsia="Times New Roman"/>
          <w:sz w:val="24"/>
          <w:szCs w:val="24"/>
        </w:rPr>
        <w:t xml:space="preserve"> z </w:t>
      </w:r>
      <w:r w:rsidR="00DC5DEB" w:rsidRPr="00255514">
        <w:rPr>
          <w:rFonts w:eastAsia="Times New Roman"/>
          <w:sz w:val="24"/>
          <w:szCs w:val="24"/>
        </w:rPr>
        <w:t>wyjątkiem sprawdzianu</w:t>
      </w:r>
      <w:r w:rsidR="00225577" w:rsidRPr="00255514">
        <w:rPr>
          <w:rFonts w:eastAsia="Times New Roman"/>
          <w:sz w:val="24"/>
          <w:szCs w:val="24"/>
        </w:rPr>
        <w:t xml:space="preserve"> z </w:t>
      </w:r>
      <w:r w:rsidR="00DC5DEB" w:rsidRPr="00255514">
        <w:rPr>
          <w:rFonts w:eastAsia="Times New Roman"/>
          <w:sz w:val="24"/>
          <w:szCs w:val="24"/>
        </w:rPr>
        <w:t xml:space="preserve">informatyki, zajęć muzycznych, plastycznych lub wychowania fizycznegoktóry ma formę zajęć </w:t>
      </w:r>
      <w:r w:rsidR="008F119D" w:rsidRPr="00255514">
        <w:rPr>
          <w:rFonts w:eastAsia="Times New Roman"/>
          <w:sz w:val="24"/>
          <w:szCs w:val="24"/>
        </w:rPr>
        <w:t>praktycznych.</w:t>
      </w:r>
      <w:r w:rsidR="008F119D" w:rsidRPr="00255514">
        <w:rPr>
          <w:noProof/>
          <w:sz w:val="24"/>
          <w:szCs w:val="24"/>
        </w:rPr>
        <w:t xml:space="preserve"> W</w:t>
      </w:r>
      <w:r w:rsidR="00D3536A" w:rsidRPr="00255514">
        <w:rPr>
          <w:noProof/>
          <w:sz w:val="24"/>
          <w:szCs w:val="24"/>
        </w:rPr>
        <w:t xml:space="preserve"> przypadku uczniów ze specyficznymi potrzebami edukacyjnymi </w:t>
      </w:r>
      <w:r w:rsidR="00121F73" w:rsidRPr="00255514">
        <w:rPr>
          <w:noProof/>
          <w:sz w:val="24"/>
          <w:szCs w:val="24"/>
        </w:rPr>
        <w:t>sprawdzian</w:t>
      </w:r>
      <w:r w:rsidR="00D3536A" w:rsidRPr="00255514">
        <w:rPr>
          <w:noProof/>
          <w:sz w:val="24"/>
          <w:szCs w:val="24"/>
        </w:rPr>
        <w:t xml:space="preserve"> na pisemną prośbę rodziców możebyćprzeprowadzony</w:t>
      </w:r>
      <w:r w:rsidR="00225577" w:rsidRPr="00255514">
        <w:rPr>
          <w:noProof/>
          <w:spacing w:val="-5"/>
          <w:sz w:val="24"/>
          <w:szCs w:val="24"/>
        </w:rPr>
        <w:t xml:space="preserve"> w </w:t>
      </w:r>
      <w:r w:rsidR="00D3536A" w:rsidRPr="00255514">
        <w:rPr>
          <w:noProof/>
          <w:sz w:val="24"/>
          <w:szCs w:val="24"/>
        </w:rPr>
        <w:t>formieustnej,</w:t>
      </w:r>
      <w:r w:rsidR="00225577" w:rsidRPr="00255514">
        <w:rPr>
          <w:noProof/>
          <w:spacing w:val="-2"/>
          <w:sz w:val="24"/>
          <w:szCs w:val="24"/>
        </w:rPr>
        <w:t xml:space="preserve"> w </w:t>
      </w:r>
      <w:r w:rsidR="00D3536A" w:rsidRPr="00255514">
        <w:rPr>
          <w:noProof/>
          <w:sz w:val="24"/>
          <w:szCs w:val="24"/>
        </w:rPr>
        <w:t>obecnościdwóchnauczycielipokrewnychprzedmiotów.</w:t>
      </w:r>
    </w:p>
    <w:p w:rsidR="008D2C58" w:rsidRPr="00255514" w:rsidRDefault="00D3536A" w:rsidP="00A22F8B">
      <w:pPr>
        <w:pStyle w:val="Akapitzlist"/>
        <w:numPr>
          <w:ilvl w:val="0"/>
          <w:numId w:val="6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 przewidywanej rocznej ocenie klasyfikacyjnej zachowania</w:t>
      </w:r>
      <w:r w:rsidR="006513E5" w:rsidRPr="00255514">
        <w:rPr>
          <w:noProof/>
          <w:sz w:val="24"/>
          <w:szCs w:val="24"/>
        </w:rPr>
        <w:t xml:space="preserve"> wychowawca informuje uczniów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rodziców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§ </w:t>
      </w:r>
      <w:r w:rsidR="006513E5" w:rsidRPr="00255514">
        <w:rPr>
          <w:noProof/>
          <w:sz w:val="24"/>
          <w:szCs w:val="24"/>
        </w:rPr>
        <w:t>5</w:t>
      </w:r>
      <w:r w:rsidR="001A15F4" w:rsidRPr="00255514">
        <w:rPr>
          <w:noProof/>
          <w:sz w:val="24"/>
          <w:szCs w:val="24"/>
        </w:rPr>
        <w:t>8</w:t>
      </w:r>
      <w:r w:rsidRPr="00255514">
        <w:rPr>
          <w:noProof/>
          <w:sz w:val="24"/>
          <w:szCs w:val="24"/>
        </w:rPr>
        <w:t>.</w:t>
      </w:r>
    </w:p>
    <w:p w:rsidR="00B26153" w:rsidRPr="00255514" w:rsidRDefault="00B26153" w:rsidP="00A22F8B">
      <w:pPr>
        <w:pStyle w:val="Akapitzlist"/>
        <w:spacing w:before="0"/>
        <w:ind w:left="0" w:right="1" w:firstLine="0"/>
        <w:rPr>
          <w:noProof/>
          <w:sz w:val="24"/>
          <w:szCs w:val="24"/>
        </w:rPr>
      </w:pPr>
    </w:p>
    <w:p w:rsidR="00B56B99" w:rsidRDefault="00B56B99" w:rsidP="00B26153">
      <w:pPr>
        <w:pStyle w:val="Nagwek11"/>
        <w:tabs>
          <w:tab w:val="left" w:pos="8931"/>
        </w:tabs>
        <w:spacing w:before="0"/>
        <w:ind w:left="0" w:right="1"/>
        <w:rPr>
          <w:noProof/>
          <w:sz w:val="24"/>
          <w:szCs w:val="24"/>
        </w:rPr>
      </w:pPr>
    </w:p>
    <w:p w:rsidR="008D2C58" w:rsidRPr="00255514" w:rsidRDefault="00D3536A" w:rsidP="00B26153">
      <w:pPr>
        <w:pStyle w:val="Nagwek11"/>
        <w:tabs>
          <w:tab w:val="left" w:pos="8931"/>
        </w:tabs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1A15F4" w:rsidRPr="00255514">
        <w:rPr>
          <w:noProof/>
          <w:sz w:val="24"/>
          <w:szCs w:val="24"/>
        </w:rPr>
        <w:t>6</w:t>
      </w:r>
      <w:r w:rsidR="00970049" w:rsidRPr="00255514">
        <w:rPr>
          <w:noProof/>
          <w:sz w:val="24"/>
          <w:szCs w:val="24"/>
        </w:rPr>
        <w:t>2</w:t>
      </w:r>
    </w:p>
    <w:p w:rsidR="00B26153" w:rsidRPr="00255514" w:rsidRDefault="00B26153" w:rsidP="00B26153">
      <w:pPr>
        <w:pStyle w:val="Nagwek11"/>
        <w:tabs>
          <w:tab w:val="left" w:pos="8931"/>
        </w:tabs>
        <w:spacing w:before="0"/>
        <w:ind w:left="0" w:right="1"/>
        <w:rPr>
          <w:noProof/>
          <w:sz w:val="24"/>
          <w:szCs w:val="24"/>
        </w:rPr>
      </w:pPr>
    </w:p>
    <w:p w:rsidR="00B4142E" w:rsidRPr="00255514" w:rsidRDefault="00D3536A" w:rsidP="00A22F8B">
      <w:pPr>
        <w:pStyle w:val="Akapitzlist"/>
        <w:numPr>
          <w:ilvl w:val="0"/>
          <w:numId w:val="5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Uczeń lub jego rodzice mogą zgłosić pisemne zastrzeżenia do Dyrektora, jeżeli uznają, że roczna ocena klasyfikacyjna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zajęć edukacyjnych lub roczna ocena klasyfikacyjna zachowania została ustalona niezgodnie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przepisami</w:t>
      </w:r>
      <w:r w:rsidR="00B4142E" w:rsidRPr="00255514">
        <w:rPr>
          <w:noProof/>
          <w:sz w:val="24"/>
          <w:szCs w:val="24"/>
        </w:rPr>
        <w:t>.</w:t>
      </w:r>
    </w:p>
    <w:p w:rsidR="008D2C58" w:rsidRPr="00255514" w:rsidRDefault="00D3536A" w:rsidP="00A22F8B">
      <w:pPr>
        <w:pStyle w:val="Akapitzlist"/>
        <w:numPr>
          <w:ilvl w:val="0"/>
          <w:numId w:val="5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Zastrzeżenia mogą być zgłoszone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terminie do 2 dni roboczych od dnia zakończenia rocznych zajęć dydaktyczno – wychowawczych.</w:t>
      </w:r>
    </w:p>
    <w:p w:rsidR="008D2C58" w:rsidRPr="00255514" w:rsidRDefault="00D3536A" w:rsidP="00A22F8B">
      <w:pPr>
        <w:pStyle w:val="Akapitzlist"/>
        <w:numPr>
          <w:ilvl w:val="0"/>
          <w:numId w:val="5"/>
        </w:numPr>
        <w:tabs>
          <w:tab w:val="left" w:pos="9072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Przepis ust. 1 stosuje się odpowiednio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przypadku rocznej oceny klasyfikacyjnej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zajęć edukacyjnych uzyskanej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wyniku egzaminu poprawkowego,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tym że termin do zgłoszenia zastrzeżeń wynosi 5 dni roboczych od dnia przeprowadzenia egzaminupoprawkowego.</w:t>
      </w:r>
    </w:p>
    <w:p w:rsidR="008D2C58" w:rsidRPr="00255514" w:rsidRDefault="00D3536A" w:rsidP="00A22F8B">
      <w:pPr>
        <w:pStyle w:val="Akapitzlist"/>
        <w:numPr>
          <w:ilvl w:val="0"/>
          <w:numId w:val="5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 przypadku stwierdzenia, że roczna ocena klasyfikacyjna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zajęć edukacyjnych lub roczna ocena klasyfikacyjna zachowania została ustalona niezgodnie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przepisami prawa dotyczącymi trybu ustalania tej oceny, Dyrektor powołuje komisję, której tryb, sposób postępowania oraz procedurę określają przepisy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sprawie oceniania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klasyfikowania.</w:t>
      </w:r>
    </w:p>
    <w:p w:rsidR="004011CF" w:rsidRPr="00255514" w:rsidRDefault="004011CF" w:rsidP="00A22F8B">
      <w:pPr>
        <w:pStyle w:val="Nagwek11"/>
        <w:spacing w:before="0"/>
        <w:ind w:left="820" w:right="1" w:hanging="820"/>
        <w:jc w:val="both"/>
        <w:rPr>
          <w:noProof/>
          <w:sz w:val="24"/>
          <w:szCs w:val="24"/>
        </w:rPr>
      </w:pPr>
    </w:p>
    <w:p w:rsidR="00B646FD" w:rsidRPr="00255514" w:rsidRDefault="00B646FD" w:rsidP="00B26153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Rozdział </w:t>
      </w:r>
      <w:r w:rsidR="00B338FC" w:rsidRPr="00255514">
        <w:rPr>
          <w:noProof/>
          <w:sz w:val="24"/>
          <w:szCs w:val="24"/>
        </w:rPr>
        <w:t>10</w:t>
      </w:r>
      <w:r w:rsidR="00BD20B5" w:rsidRPr="00255514">
        <w:rPr>
          <w:noProof/>
          <w:sz w:val="24"/>
          <w:szCs w:val="24"/>
        </w:rPr>
        <w:t xml:space="preserve"> - </w:t>
      </w:r>
      <w:r w:rsidRPr="00255514">
        <w:rPr>
          <w:noProof/>
          <w:sz w:val="24"/>
          <w:szCs w:val="24"/>
        </w:rPr>
        <w:t>Oddziały przedszkolne</w:t>
      </w:r>
    </w:p>
    <w:p w:rsidR="00B26153" w:rsidRPr="00255514" w:rsidRDefault="00B26153" w:rsidP="00B26153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B646FD" w:rsidRPr="00255514" w:rsidRDefault="00B646FD" w:rsidP="00B26153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B338FC" w:rsidRPr="00255514">
        <w:rPr>
          <w:noProof/>
          <w:sz w:val="24"/>
          <w:szCs w:val="24"/>
        </w:rPr>
        <w:t>6</w:t>
      </w:r>
      <w:r w:rsidR="00570D18" w:rsidRPr="00255514">
        <w:rPr>
          <w:noProof/>
          <w:sz w:val="24"/>
          <w:szCs w:val="24"/>
        </w:rPr>
        <w:t>3</w:t>
      </w:r>
    </w:p>
    <w:p w:rsidR="00B26153" w:rsidRPr="00255514" w:rsidRDefault="00B26153" w:rsidP="00B26153">
      <w:pPr>
        <w:pStyle w:val="Nagwek11"/>
        <w:spacing w:before="0"/>
        <w:ind w:left="0" w:right="1"/>
        <w:rPr>
          <w:b w:val="0"/>
          <w:i/>
          <w:noProof/>
          <w:sz w:val="24"/>
          <w:szCs w:val="24"/>
        </w:rPr>
      </w:pPr>
    </w:p>
    <w:p w:rsidR="00B646FD" w:rsidRPr="00255514" w:rsidRDefault="00B646FD" w:rsidP="00A22F8B">
      <w:pPr>
        <w:pStyle w:val="Akapitzlist"/>
        <w:numPr>
          <w:ilvl w:val="0"/>
          <w:numId w:val="22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prowadzi kształcenie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oddziałach przedszkolnych. </w:t>
      </w:r>
    </w:p>
    <w:p w:rsidR="001A15F4" w:rsidRPr="00255514" w:rsidRDefault="001A15F4" w:rsidP="00A22F8B">
      <w:pPr>
        <w:pStyle w:val="Tekstkomentarza"/>
        <w:numPr>
          <w:ilvl w:val="0"/>
          <w:numId w:val="22"/>
        </w:numPr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Oddziały przedszkolne pracują przez 5 dni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tygodniu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godzinach </w:t>
      </w:r>
      <w:r w:rsidR="00371A2C" w:rsidRPr="00255514">
        <w:rPr>
          <w:noProof/>
          <w:sz w:val="24"/>
          <w:szCs w:val="24"/>
        </w:rPr>
        <w:t>7 - 17</w:t>
      </w:r>
      <w:r w:rsidR="00EC07D5" w:rsidRPr="00255514">
        <w:rPr>
          <w:noProof/>
          <w:sz w:val="24"/>
          <w:szCs w:val="24"/>
        </w:rPr>
        <w:t>.</w:t>
      </w:r>
    </w:p>
    <w:p w:rsidR="001A15F4" w:rsidRPr="00255514" w:rsidRDefault="001A15F4" w:rsidP="00A22F8B">
      <w:pPr>
        <w:pStyle w:val="Tekstkomentarza"/>
        <w:numPr>
          <w:ilvl w:val="0"/>
          <w:numId w:val="22"/>
        </w:numPr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Przerwy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pracy oddziału przedszkolnego pokrywają się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czasem trwania ferii letnich oraz przerw świątecznych o jakich jest mowa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przepisach dotyczących organizacji roku szkolnego.</w:t>
      </w:r>
    </w:p>
    <w:p w:rsidR="00BD44A1" w:rsidRPr="00255514" w:rsidRDefault="00BD44A1" w:rsidP="00A22F8B">
      <w:pPr>
        <w:pStyle w:val="Akapitzlist"/>
        <w:numPr>
          <w:ilvl w:val="0"/>
          <w:numId w:val="22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Oddział przedszkolny zapewnia dzieciom możliwość wspólnej zabawy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nauki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warunkach bezpiecznych, przyjaznych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dostosowanych do ich potrzeb rozwojowych</w:t>
      </w:r>
      <w:r w:rsidR="004011CF" w:rsidRPr="00255514">
        <w:rPr>
          <w:noProof/>
          <w:sz w:val="24"/>
          <w:szCs w:val="24"/>
        </w:rPr>
        <w:t>.</w:t>
      </w:r>
    </w:p>
    <w:p w:rsidR="00670929" w:rsidRPr="00255514" w:rsidRDefault="00670929" w:rsidP="00A22F8B">
      <w:pPr>
        <w:pStyle w:val="Tekstpodstawowy"/>
        <w:numPr>
          <w:ilvl w:val="0"/>
          <w:numId w:val="22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 pobyt dziecka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oddziale przedszkolnym nie pobiera się opłat.</w:t>
      </w:r>
    </w:p>
    <w:p w:rsidR="00E00A98" w:rsidRPr="00255514" w:rsidRDefault="00E00A98" w:rsidP="00A22F8B">
      <w:pPr>
        <w:pStyle w:val="Tekstpodstawowy"/>
        <w:numPr>
          <w:ilvl w:val="0"/>
          <w:numId w:val="22"/>
        </w:numPr>
        <w:spacing w:before="0"/>
        <w:ind w:left="284" w:right="1"/>
        <w:rPr>
          <w:b/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Rekrutację do oddziału przedszkolnego określa </w:t>
      </w:r>
      <w:r w:rsidR="00166B2E" w:rsidRPr="00255514">
        <w:rPr>
          <w:noProof/>
          <w:sz w:val="24"/>
          <w:szCs w:val="24"/>
        </w:rPr>
        <w:t>§ 4 ust.4</w:t>
      </w:r>
      <w:r w:rsidRPr="00255514">
        <w:rPr>
          <w:noProof/>
          <w:sz w:val="24"/>
          <w:szCs w:val="24"/>
        </w:rPr>
        <w:t>.</w:t>
      </w:r>
      <w:r w:rsidR="00CF73F2" w:rsidRPr="00255514">
        <w:rPr>
          <w:noProof/>
          <w:sz w:val="24"/>
          <w:szCs w:val="24"/>
        </w:rPr>
        <w:t xml:space="preserve"> statutu.</w:t>
      </w:r>
    </w:p>
    <w:p w:rsidR="008F362F" w:rsidRPr="00255514" w:rsidRDefault="008F362F" w:rsidP="00A22F8B">
      <w:pPr>
        <w:pStyle w:val="Akapitzlist"/>
        <w:spacing w:before="0"/>
        <w:ind w:left="284" w:right="1" w:hanging="284"/>
        <w:rPr>
          <w:b/>
          <w:noProof/>
          <w:sz w:val="24"/>
          <w:szCs w:val="24"/>
        </w:rPr>
      </w:pPr>
    </w:p>
    <w:p w:rsidR="007D3D36" w:rsidRPr="00255514" w:rsidRDefault="008F362F" w:rsidP="00B26153">
      <w:pPr>
        <w:pStyle w:val="Akapitzlist"/>
        <w:spacing w:before="0"/>
        <w:ind w:left="284" w:right="1" w:hanging="284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6</w:t>
      </w:r>
      <w:r w:rsidR="00570D18" w:rsidRPr="00255514">
        <w:rPr>
          <w:b/>
          <w:noProof/>
          <w:sz w:val="24"/>
          <w:szCs w:val="24"/>
        </w:rPr>
        <w:t>4</w:t>
      </w:r>
    </w:p>
    <w:p w:rsidR="00462940" w:rsidRPr="00255514" w:rsidRDefault="00462940" w:rsidP="00A22F8B">
      <w:pPr>
        <w:pStyle w:val="Akapitzlist"/>
        <w:spacing w:before="0"/>
        <w:ind w:left="284" w:right="1" w:hanging="284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Cele</w:t>
      </w:r>
      <w:r w:rsidR="00225577" w:rsidRPr="00255514">
        <w:rPr>
          <w:b/>
          <w:noProof/>
          <w:sz w:val="24"/>
          <w:szCs w:val="24"/>
        </w:rPr>
        <w:t xml:space="preserve"> i </w:t>
      </w:r>
      <w:r w:rsidRPr="00255514">
        <w:rPr>
          <w:b/>
          <w:noProof/>
          <w:sz w:val="24"/>
          <w:szCs w:val="24"/>
        </w:rPr>
        <w:t>zadania</w:t>
      </w:r>
    </w:p>
    <w:p w:rsidR="00B646FD" w:rsidRPr="00255514" w:rsidRDefault="00B646FD" w:rsidP="00A22F8B">
      <w:pPr>
        <w:pStyle w:val="Akapitzlist"/>
        <w:numPr>
          <w:ilvl w:val="0"/>
          <w:numId w:val="108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Celem oddziału przedszkolnegojest:</w:t>
      </w:r>
    </w:p>
    <w:p w:rsidR="00B646FD" w:rsidRPr="00255514" w:rsidRDefault="00B646FD" w:rsidP="00A22F8B">
      <w:pPr>
        <w:pStyle w:val="Akapitzlist"/>
        <w:numPr>
          <w:ilvl w:val="1"/>
          <w:numId w:val="109"/>
        </w:numPr>
        <w:tabs>
          <w:tab w:val="left" w:pos="9072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wspomaganie indywidualnego rozwoju dziecka we wszystkich sferach jego osobowości </w:t>
      </w:r>
      <w:r w:rsidR="00C322A0" w:rsidRPr="00255514">
        <w:rPr>
          <w:noProof/>
          <w:sz w:val="24"/>
          <w:szCs w:val="24"/>
        </w:rPr>
        <w:br/>
      </w:r>
      <w:r w:rsidRPr="00255514">
        <w:rPr>
          <w:noProof/>
          <w:sz w:val="24"/>
          <w:szCs w:val="24"/>
        </w:rPr>
        <w:t>z uwzględnieniem jego wrodzonychpredyspozycji;</w:t>
      </w:r>
    </w:p>
    <w:p w:rsidR="00B646FD" w:rsidRPr="00255514" w:rsidRDefault="00B646FD" w:rsidP="00A22F8B">
      <w:pPr>
        <w:pStyle w:val="Akapitzlist"/>
        <w:numPr>
          <w:ilvl w:val="1"/>
          <w:numId w:val="10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doprowadzenie dziecka do takiego stopnia rozwoju psychofizycznego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społecznego oraz wyposażenie go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zasób wiadomości, umiejętności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sprawności, jaki jest niezbędny do podjęcia nauki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szkole;</w:t>
      </w:r>
    </w:p>
    <w:p w:rsidR="00B646FD" w:rsidRPr="00255514" w:rsidRDefault="00B646FD" w:rsidP="00A22F8B">
      <w:pPr>
        <w:pStyle w:val="Akapitzlist"/>
        <w:numPr>
          <w:ilvl w:val="1"/>
          <w:numId w:val="10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ukształtowanie poczucia tożsamości ze społecznie akceptowanymi wzorami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normami postępowania,</w:t>
      </w:r>
      <w:r w:rsidR="00225577" w:rsidRPr="00255514">
        <w:rPr>
          <w:noProof/>
          <w:sz w:val="24"/>
          <w:szCs w:val="24"/>
        </w:rPr>
        <w:t xml:space="preserve"> a </w:t>
      </w:r>
      <w:r w:rsidRPr="00255514">
        <w:rPr>
          <w:noProof/>
          <w:sz w:val="24"/>
          <w:szCs w:val="24"/>
        </w:rPr>
        <w:t>także poczucia współodpowiedzialności za własne postępowanie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zachowanie;</w:t>
      </w:r>
    </w:p>
    <w:p w:rsidR="00B646FD" w:rsidRPr="00255514" w:rsidRDefault="00B646FD" w:rsidP="00A22F8B">
      <w:pPr>
        <w:pStyle w:val="Akapitzlist"/>
        <w:numPr>
          <w:ilvl w:val="1"/>
          <w:numId w:val="109"/>
        </w:numPr>
        <w:tabs>
          <w:tab w:val="left" w:pos="8222"/>
          <w:tab w:val="left" w:pos="9072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wspomaganie wychowawczej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opiekuńczej roli rodziny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ścisłym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nią współdziałaniu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celu ujednolicenia oddziaływańwychowawczych.</w:t>
      </w:r>
    </w:p>
    <w:p w:rsidR="00B646FD" w:rsidRPr="00255514" w:rsidRDefault="00B646FD" w:rsidP="00A22F8B">
      <w:pPr>
        <w:pStyle w:val="Akapitzlist"/>
        <w:numPr>
          <w:ilvl w:val="0"/>
          <w:numId w:val="108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Zadaniem oddziału przedszkolnegojest:</w:t>
      </w:r>
    </w:p>
    <w:p w:rsidR="00B646FD" w:rsidRPr="00255514" w:rsidRDefault="00B646FD" w:rsidP="00A22F8B">
      <w:pPr>
        <w:pStyle w:val="Akapitzlist"/>
        <w:numPr>
          <w:ilvl w:val="1"/>
          <w:numId w:val="11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zapewnienie kształcenia, wychowania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opieki odpowiednio do wieku dziecka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osiągniętego stopnia rozwoju;</w:t>
      </w:r>
    </w:p>
    <w:p w:rsidR="00B646FD" w:rsidRPr="00255514" w:rsidRDefault="00B646FD" w:rsidP="00A22F8B">
      <w:pPr>
        <w:pStyle w:val="Akapitzlist"/>
        <w:numPr>
          <w:ilvl w:val="1"/>
          <w:numId w:val="11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zapewnienie dzieciom bezpiecznych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higienicznych warunków pobytu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oddzialeprzedszkolnym;</w:t>
      </w:r>
    </w:p>
    <w:p w:rsidR="00B646FD" w:rsidRPr="00255514" w:rsidRDefault="00B646FD" w:rsidP="00A22F8B">
      <w:pPr>
        <w:pStyle w:val="Akapitzlist"/>
        <w:numPr>
          <w:ilvl w:val="1"/>
          <w:numId w:val="11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organizowanie pracy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wychowankami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zasadami higieny pracy, nauki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wypoczynku oraz prawidłowościami psychologii rozwojowejdzieci;</w:t>
      </w:r>
    </w:p>
    <w:p w:rsidR="00B646FD" w:rsidRPr="00255514" w:rsidRDefault="00B646FD" w:rsidP="00A22F8B">
      <w:pPr>
        <w:pStyle w:val="Akapitzlist"/>
        <w:numPr>
          <w:ilvl w:val="1"/>
          <w:numId w:val="11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dostosowanie treści, metod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form pracy dydaktycznej, wychowawczej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opiekuńczej do możliwości psychofizycznych dzieci oraz jej indywidualizacja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jednostkowymi potrzebami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możliwościami;</w:t>
      </w:r>
    </w:p>
    <w:p w:rsidR="00B646FD" w:rsidRPr="00255514" w:rsidRDefault="00B646FD" w:rsidP="00A22F8B">
      <w:pPr>
        <w:pStyle w:val="Akapitzlist"/>
        <w:numPr>
          <w:ilvl w:val="1"/>
          <w:numId w:val="11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wspomaganie indywidualnego rozwoju dziecka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wykorzystaniem jego potencjału;</w:t>
      </w:r>
    </w:p>
    <w:p w:rsidR="00B646FD" w:rsidRPr="00255514" w:rsidRDefault="00B646FD" w:rsidP="00A22F8B">
      <w:pPr>
        <w:pStyle w:val="Akapitzlist"/>
        <w:numPr>
          <w:ilvl w:val="1"/>
          <w:numId w:val="11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prowadzenie działalności diagnostycznej dotyczącej rozwojudziecka;</w:t>
      </w:r>
    </w:p>
    <w:p w:rsidR="00B646FD" w:rsidRPr="00255514" w:rsidRDefault="00B646FD" w:rsidP="00A22F8B">
      <w:pPr>
        <w:pStyle w:val="Akapitzlist"/>
        <w:numPr>
          <w:ilvl w:val="1"/>
          <w:numId w:val="11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zapewnienie pomocy psychologiczno-pedagogicznej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uwzględnieniem indywidualnych potrzeb rozwojowych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edukacyjnych dziecka,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tym specjalnychpotrzeb edukacyjnych;</w:t>
      </w:r>
    </w:p>
    <w:p w:rsidR="00B646FD" w:rsidRPr="00255514" w:rsidRDefault="00B646FD" w:rsidP="00A22F8B">
      <w:pPr>
        <w:pStyle w:val="Akapitzlist"/>
        <w:numPr>
          <w:ilvl w:val="1"/>
          <w:numId w:val="11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udzielanie pomocy dzieciom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rodzin będących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trudnej sytuacji życiowej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materialnej.</w:t>
      </w:r>
    </w:p>
    <w:p w:rsidR="001B029F" w:rsidRPr="00255514" w:rsidRDefault="001B029F" w:rsidP="00A22F8B">
      <w:pPr>
        <w:pStyle w:val="Akapitzlist"/>
        <w:numPr>
          <w:ilvl w:val="1"/>
          <w:numId w:val="110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udz</w:t>
      </w:r>
      <w:r w:rsidR="007D3D36" w:rsidRPr="00255514">
        <w:rPr>
          <w:noProof/>
          <w:sz w:val="24"/>
          <w:szCs w:val="24"/>
        </w:rPr>
        <w:t>ielanie pomocy psychologiczno-</w:t>
      </w:r>
      <w:r w:rsidRPr="00255514">
        <w:rPr>
          <w:noProof/>
          <w:sz w:val="24"/>
          <w:szCs w:val="24"/>
        </w:rPr>
        <w:t>pedagogicznej,</w:t>
      </w:r>
      <w:r w:rsidR="00B84B21" w:rsidRPr="00255514">
        <w:rPr>
          <w:noProof/>
          <w:sz w:val="24"/>
          <w:szCs w:val="24"/>
        </w:rPr>
        <w:t xml:space="preserve"> zgodnie</w:t>
      </w:r>
      <w:r w:rsidR="00225577" w:rsidRPr="00255514">
        <w:rPr>
          <w:noProof/>
          <w:sz w:val="24"/>
          <w:szCs w:val="24"/>
        </w:rPr>
        <w:t xml:space="preserve"> z </w:t>
      </w:r>
      <w:r w:rsidR="007D3D36" w:rsidRPr="00255514">
        <w:rPr>
          <w:noProof/>
          <w:sz w:val="24"/>
          <w:szCs w:val="24"/>
        </w:rPr>
        <w:t xml:space="preserve">§ </w:t>
      </w:r>
      <w:r w:rsidR="008843E2" w:rsidRPr="00255514">
        <w:rPr>
          <w:noProof/>
          <w:sz w:val="24"/>
          <w:szCs w:val="24"/>
        </w:rPr>
        <w:t>11</w:t>
      </w:r>
      <w:r w:rsidR="00B84B21" w:rsidRPr="00255514">
        <w:rPr>
          <w:noProof/>
          <w:sz w:val="24"/>
          <w:szCs w:val="24"/>
        </w:rPr>
        <w:t>,</w:t>
      </w:r>
      <w:r w:rsidR="007D3D36" w:rsidRPr="00255514">
        <w:rPr>
          <w:noProof/>
          <w:sz w:val="24"/>
          <w:szCs w:val="24"/>
        </w:rPr>
        <w:t xml:space="preserve"> § </w:t>
      </w:r>
      <w:r w:rsidR="009C1F93" w:rsidRPr="00255514">
        <w:rPr>
          <w:noProof/>
          <w:sz w:val="24"/>
          <w:szCs w:val="24"/>
        </w:rPr>
        <w:t>29</w:t>
      </w:r>
      <w:r w:rsidR="00225577" w:rsidRPr="00255514">
        <w:rPr>
          <w:noProof/>
          <w:sz w:val="24"/>
          <w:szCs w:val="24"/>
        </w:rPr>
        <w:t xml:space="preserve"> i </w:t>
      </w:r>
      <w:r w:rsidR="007D3D36" w:rsidRPr="00255514">
        <w:rPr>
          <w:noProof/>
          <w:sz w:val="24"/>
          <w:szCs w:val="24"/>
        </w:rPr>
        <w:t xml:space="preserve">§ </w:t>
      </w:r>
      <w:commentRangeStart w:id="2"/>
      <w:r w:rsidR="00B84B21" w:rsidRPr="00255514">
        <w:rPr>
          <w:noProof/>
          <w:sz w:val="24"/>
          <w:szCs w:val="24"/>
        </w:rPr>
        <w:t>3</w:t>
      </w:r>
      <w:r w:rsidR="009C1F93" w:rsidRPr="00255514">
        <w:rPr>
          <w:noProof/>
          <w:sz w:val="24"/>
          <w:szCs w:val="24"/>
        </w:rPr>
        <w:t>0</w:t>
      </w:r>
      <w:commentRangeEnd w:id="2"/>
      <w:r w:rsidR="002302AE" w:rsidRPr="00255514">
        <w:rPr>
          <w:rStyle w:val="Odwoaniedokomentarza"/>
          <w:sz w:val="24"/>
          <w:szCs w:val="24"/>
        </w:rPr>
        <w:commentReference w:id="2"/>
      </w:r>
      <w:r w:rsidR="008843E2" w:rsidRPr="00255514">
        <w:rPr>
          <w:noProof/>
          <w:sz w:val="24"/>
          <w:szCs w:val="24"/>
        </w:rPr>
        <w:t>.</w:t>
      </w:r>
    </w:p>
    <w:p w:rsidR="00B26153" w:rsidRPr="00255514" w:rsidRDefault="00B26153" w:rsidP="00A22F8B">
      <w:pPr>
        <w:pStyle w:val="Tekstpodstawowy"/>
        <w:spacing w:before="0"/>
        <w:ind w:left="0" w:right="1" w:firstLine="0"/>
        <w:rPr>
          <w:b/>
          <w:noProof/>
          <w:sz w:val="24"/>
          <w:szCs w:val="24"/>
        </w:rPr>
      </w:pPr>
    </w:p>
    <w:p w:rsidR="00E47F4F" w:rsidRPr="00255514" w:rsidRDefault="008843E2" w:rsidP="00B26153">
      <w:pPr>
        <w:pStyle w:val="Tekstpodstawowy"/>
        <w:spacing w:before="0"/>
        <w:ind w:left="0" w:right="1" w:firstLine="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6</w:t>
      </w:r>
      <w:r w:rsidR="00570D18" w:rsidRPr="00255514">
        <w:rPr>
          <w:b/>
          <w:noProof/>
          <w:sz w:val="24"/>
          <w:szCs w:val="24"/>
        </w:rPr>
        <w:t>5</w:t>
      </w:r>
    </w:p>
    <w:p w:rsidR="00B26153" w:rsidRPr="00255514" w:rsidRDefault="00B26153" w:rsidP="00B26153">
      <w:pPr>
        <w:pStyle w:val="Tekstpodstawowy"/>
        <w:spacing w:before="0"/>
        <w:ind w:left="0" w:right="1" w:firstLine="0"/>
        <w:jc w:val="center"/>
        <w:rPr>
          <w:b/>
          <w:noProof/>
          <w:sz w:val="24"/>
          <w:szCs w:val="24"/>
        </w:rPr>
      </w:pPr>
    </w:p>
    <w:p w:rsidR="00827A98" w:rsidRPr="00255514" w:rsidRDefault="00DD4394" w:rsidP="00B26153">
      <w:pPr>
        <w:pStyle w:val="Tekstpodstawowy"/>
        <w:spacing w:before="0"/>
        <w:ind w:left="0" w:right="1" w:firstLine="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 xml:space="preserve">Sposób </w:t>
      </w:r>
      <w:r w:rsidR="00CB332C" w:rsidRPr="00255514">
        <w:rPr>
          <w:b/>
          <w:noProof/>
          <w:sz w:val="24"/>
          <w:szCs w:val="24"/>
        </w:rPr>
        <w:t>sprawowania opieki nad dziećmi</w:t>
      </w:r>
      <w:r w:rsidR="00225577" w:rsidRPr="00255514">
        <w:rPr>
          <w:b/>
          <w:noProof/>
          <w:sz w:val="24"/>
          <w:szCs w:val="24"/>
        </w:rPr>
        <w:t xml:space="preserve"> w </w:t>
      </w:r>
      <w:r w:rsidR="00827A98" w:rsidRPr="00255514">
        <w:rPr>
          <w:b/>
          <w:noProof/>
          <w:sz w:val="24"/>
          <w:szCs w:val="24"/>
        </w:rPr>
        <w:t>czasiezajęć</w:t>
      </w:r>
      <w:r w:rsidR="00225577" w:rsidRPr="00255514">
        <w:rPr>
          <w:b/>
          <w:noProof/>
          <w:spacing w:val="-4"/>
          <w:sz w:val="24"/>
          <w:szCs w:val="24"/>
        </w:rPr>
        <w:t xml:space="preserve"> w </w:t>
      </w:r>
      <w:r w:rsidR="00827A98" w:rsidRPr="00255514">
        <w:rPr>
          <w:b/>
          <w:noProof/>
          <w:sz w:val="24"/>
          <w:szCs w:val="24"/>
        </w:rPr>
        <w:t xml:space="preserve">oddziale przedszkolnym </w:t>
      </w:r>
      <w:r w:rsidR="00E47F4F" w:rsidRPr="00255514">
        <w:rPr>
          <w:b/>
          <w:noProof/>
          <w:sz w:val="24"/>
          <w:szCs w:val="24"/>
        </w:rPr>
        <w:br/>
      </w:r>
      <w:r w:rsidR="00827A98" w:rsidRPr="00255514">
        <w:rPr>
          <w:b/>
          <w:noProof/>
          <w:sz w:val="24"/>
          <w:szCs w:val="24"/>
        </w:rPr>
        <w:t>oraz</w:t>
      </w:r>
      <w:r w:rsidR="00225577" w:rsidRPr="00255514">
        <w:rPr>
          <w:b/>
          <w:noProof/>
          <w:spacing w:val="-4"/>
          <w:sz w:val="24"/>
          <w:szCs w:val="24"/>
        </w:rPr>
        <w:t xml:space="preserve"> w </w:t>
      </w:r>
      <w:r w:rsidR="00827A98" w:rsidRPr="00255514">
        <w:rPr>
          <w:b/>
          <w:noProof/>
          <w:sz w:val="24"/>
          <w:szCs w:val="24"/>
        </w:rPr>
        <w:t>czasiezajęćpozaszkołę</w:t>
      </w:r>
    </w:p>
    <w:p w:rsidR="00B26153" w:rsidRPr="00255514" w:rsidRDefault="00B26153" w:rsidP="00B26153">
      <w:pPr>
        <w:pStyle w:val="Tekstpodstawowy"/>
        <w:spacing w:before="0"/>
        <w:ind w:left="0" w:right="1" w:firstLine="0"/>
        <w:jc w:val="center"/>
        <w:rPr>
          <w:b/>
          <w:noProof/>
          <w:sz w:val="24"/>
          <w:szCs w:val="24"/>
        </w:rPr>
      </w:pPr>
    </w:p>
    <w:p w:rsidR="00827A98" w:rsidRPr="00255514" w:rsidRDefault="00827A98" w:rsidP="00A22F8B">
      <w:pPr>
        <w:pStyle w:val="Tekstpodstawowy"/>
        <w:numPr>
          <w:ilvl w:val="1"/>
          <w:numId w:val="113"/>
        </w:numPr>
        <w:tabs>
          <w:tab w:val="clear" w:pos="1440"/>
          <w:tab w:val="num" w:pos="284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Opiekę nad dziećmi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trakcie całego ich pobytu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oddziale przedszkolnym sprawują nauczyciele.</w:t>
      </w:r>
    </w:p>
    <w:p w:rsidR="00827A98" w:rsidRPr="00255514" w:rsidRDefault="00827A98" w:rsidP="00A22F8B">
      <w:pPr>
        <w:pStyle w:val="Tekstpodstawowy"/>
        <w:numPr>
          <w:ilvl w:val="1"/>
          <w:numId w:val="113"/>
        </w:numPr>
        <w:tabs>
          <w:tab w:val="clear" w:pos="1440"/>
          <w:tab w:val="num" w:pos="284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Rozkład dnia uwzględnia równomiernie rozłożenie zajęć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ciągu całego pobytu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oddziale przedszkolnym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ich różnorodność,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tym pobyt na świeżym powietrzu.</w:t>
      </w:r>
    </w:p>
    <w:p w:rsidR="00827A98" w:rsidRPr="00255514" w:rsidRDefault="00827A98" w:rsidP="00A22F8B">
      <w:pPr>
        <w:pStyle w:val="Tekstpodstawowy"/>
        <w:numPr>
          <w:ilvl w:val="1"/>
          <w:numId w:val="113"/>
        </w:numPr>
        <w:tabs>
          <w:tab w:val="clear" w:pos="1440"/>
          <w:tab w:val="num" w:pos="284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Sala zajęć posiada właściwą powierzchnię, oświetlenie, wentylację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ogrzewanie.</w:t>
      </w:r>
    </w:p>
    <w:p w:rsidR="00827A98" w:rsidRPr="00255514" w:rsidRDefault="00827A98" w:rsidP="00A22F8B">
      <w:pPr>
        <w:pStyle w:val="Tekstpodstawowy"/>
        <w:numPr>
          <w:ilvl w:val="1"/>
          <w:numId w:val="113"/>
        </w:numPr>
        <w:tabs>
          <w:tab w:val="clear" w:pos="1440"/>
          <w:tab w:val="num" w:pos="284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Stoliki, krzesła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wyposażenie sali dostosowane są do wzrostu dzieci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rodzaju ich działalności.</w:t>
      </w:r>
    </w:p>
    <w:p w:rsidR="00827A98" w:rsidRPr="00255514" w:rsidRDefault="00827A98" w:rsidP="00A22F8B">
      <w:pPr>
        <w:pStyle w:val="Tekstpodstawowy"/>
        <w:numPr>
          <w:ilvl w:val="1"/>
          <w:numId w:val="113"/>
        </w:numPr>
        <w:tabs>
          <w:tab w:val="clear" w:pos="1440"/>
          <w:tab w:val="num" w:pos="284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Dzieci </w:t>
      </w:r>
      <w:r w:rsidR="00E47F4F" w:rsidRPr="00255514">
        <w:rPr>
          <w:noProof/>
          <w:sz w:val="24"/>
          <w:szCs w:val="24"/>
        </w:rPr>
        <w:t>korzystają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opieki gabinetu profilaktyki zdrowotnej</w:t>
      </w:r>
      <w:r w:rsidR="004011CF" w:rsidRPr="00255514">
        <w:rPr>
          <w:noProof/>
          <w:sz w:val="24"/>
          <w:szCs w:val="24"/>
        </w:rPr>
        <w:t>, biblioteki, świetlicy szkolnej</w:t>
      </w:r>
      <w:r w:rsidR="00E47F4F" w:rsidRPr="00255514">
        <w:rPr>
          <w:noProof/>
          <w:sz w:val="24"/>
          <w:szCs w:val="24"/>
        </w:rPr>
        <w:t>.</w:t>
      </w:r>
    </w:p>
    <w:p w:rsidR="00827A98" w:rsidRPr="00255514" w:rsidRDefault="00827A98" w:rsidP="00A22F8B">
      <w:pPr>
        <w:pStyle w:val="Tekstpodstawowy"/>
        <w:numPr>
          <w:ilvl w:val="1"/>
          <w:numId w:val="113"/>
        </w:numPr>
        <w:tabs>
          <w:tab w:val="clear" w:pos="1440"/>
          <w:tab w:val="num" w:pos="284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W trakcie zajęć poza terenem </w:t>
      </w:r>
      <w:r w:rsidR="00E47F4F" w:rsidRPr="00255514">
        <w:rPr>
          <w:noProof/>
          <w:sz w:val="24"/>
          <w:szCs w:val="24"/>
        </w:rPr>
        <w:t>S</w:t>
      </w:r>
      <w:r w:rsidRPr="00255514">
        <w:rPr>
          <w:noProof/>
          <w:sz w:val="24"/>
          <w:szCs w:val="24"/>
        </w:rPr>
        <w:t>zkoły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tym m.in. wycieczki dydaktycznej lub rekreacyjnej (spaceru) opiekę nad dziećmi sprawuje nauczyciel prowadzący zajęcia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oddziale przedszkolnym.</w:t>
      </w:r>
    </w:p>
    <w:p w:rsidR="008F362F" w:rsidRPr="00255514" w:rsidRDefault="008F362F" w:rsidP="00B26153">
      <w:pPr>
        <w:pStyle w:val="Tekstpodstawowy"/>
        <w:spacing w:before="0"/>
        <w:ind w:left="0" w:right="1" w:firstLine="0"/>
        <w:jc w:val="center"/>
        <w:rPr>
          <w:b/>
          <w:noProof/>
          <w:sz w:val="24"/>
          <w:szCs w:val="24"/>
        </w:rPr>
      </w:pPr>
    </w:p>
    <w:p w:rsidR="00B26153" w:rsidRDefault="00E47F4F" w:rsidP="00B26153">
      <w:pPr>
        <w:pStyle w:val="Tekstpodstawowy"/>
        <w:spacing w:before="0"/>
        <w:ind w:left="0" w:right="1" w:firstLine="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6</w:t>
      </w:r>
      <w:r w:rsidR="00570D18" w:rsidRPr="00255514">
        <w:rPr>
          <w:b/>
          <w:noProof/>
          <w:sz w:val="24"/>
          <w:szCs w:val="24"/>
        </w:rPr>
        <w:t>6</w:t>
      </w:r>
    </w:p>
    <w:p w:rsidR="00F6006E" w:rsidRPr="00255514" w:rsidRDefault="00F6006E" w:rsidP="00B26153">
      <w:pPr>
        <w:pStyle w:val="Tekstpodstawowy"/>
        <w:spacing w:before="0"/>
        <w:ind w:left="0" w:right="1" w:firstLine="0"/>
        <w:jc w:val="center"/>
        <w:rPr>
          <w:b/>
          <w:noProof/>
          <w:sz w:val="24"/>
          <w:szCs w:val="24"/>
        </w:rPr>
      </w:pPr>
    </w:p>
    <w:p w:rsidR="00E47F4F" w:rsidRPr="00255514" w:rsidRDefault="00E47F4F" w:rsidP="00B26153">
      <w:pPr>
        <w:pStyle w:val="Tekstpodstawowy"/>
        <w:spacing w:before="0"/>
        <w:ind w:left="0" w:right="1" w:firstLine="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Zasady przyprowadzania</w:t>
      </w:r>
      <w:r w:rsidR="00225577" w:rsidRPr="00255514">
        <w:rPr>
          <w:b/>
          <w:noProof/>
          <w:sz w:val="24"/>
          <w:szCs w:val="24"/>
        </w:rPr>
        <w:t xml:space="preserve"> i </w:t>
      </w:r>
      <w:r w:rsidR="008E6FCE" w:rsidRPr="00255514">
        <w:rPr>
          <w:b/>
          <w:noProof/>
          <w:sz w:val="24"/>
          <w:szCs w:val="24"/>
        </w:rPr>
        <w:t>odbierania dzieci</w:t>
      </w:r>
    </w:p>
    <w:p w:rsidR="00B26153" w:rsidRPr="00255514" w:rsidRDefault="00B26153" w:rsidP="00B26153">
      <w:pPr>
        <w:pStyle w:val="Tekstpodstawowy"/>
        <w:spacing w:before="0"/>
        <w:ind w:left="0" w:right="1" w:firstLine="0"/>
        <w:jc w:val="center"/>
        <w:rPr>
          <w:b/>
          <w:noProof/>
          <w:sz w:val="24"/>
          <w:szCs w:val="24"/>
        </w:rPr>
      </w:pPr>
    </w:p>
    <w:p w:rsidR="00CB332C" w:rsidRPr="00255514" w:rsidRDefault="00CB332C" w:rsidP="00A22F8B">
      <w:pPr>
        <w:pStyle w:val="Akapitzlist"/>
        <w:numPr>
          <w:ilvl w:val="0"/>
          <w:numId w:val="112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Nauczyciele oddziałów przedszkolnych sprawują opiekę nad dziećmi od chwili przyprowadzenia dziecka przez rodziców do sali do momentu odebrania ich przez rodziców lub osoby upoważnione.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przypadku dzieci objętych opieką świetlicową nauczyciel oddziału przedszkolnego ma obowiązek zabrać dziecko na zajęcia,</w:t>
      </w:r>
      <w:r w:rsidR="00225577" w:rsidRPr="00255514">
        <w:rPr>
          <w:noProof/>
          <w:sz w:val="24"/>
          <w:szCs w:val="24"/>
        </w:rPr>
        <w:t xml:space="preserve"> a </w:t>
      </w:r>
      <w:r w:rsidRPr="00255514">
        <w:rPr>
          <w:noProof/>
          <w:sz w:val="24"/>
          <w:szCs w:val="24"/>
        </w:rPr>
        <w:t>po ich ukończeniu odprowadzić dziecko naświetlicę.</w:t>
      </w:r>
    </w:p>
    <w:p w:rsidR="00CB332C" w:rsidRPr="00255514" w:rsidRDefault="00CB332C" w:rsidP="00A22F8B">
      <w:pPr>
        <w:pStyle w:val="Akapitzlist"/>
        <w:numPr>
          <w:ilvl w:val="0"/>
          <w:numId w:val="112"/>
        </w:numPr>
        <w:tabs>
          <w:tab w:val="left" w:pos="9072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Dopuszcza się możliwość odbierania dziecka przez osobę upoważnioną na piśmie przez rodziców. Upoważnienie takie jest skuteczne przez cały okres uczęszczania dziecka do oddziału przedszkolnego. Może ono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każdej chwili zostać odwołane lubzmienione.</w:t>
      </w:r>
    </w:p>
    <w:p w:rsidR="00CB332C" w:rsidRPr="00255514" w:rsidRDefault="00CB332C" w:rsidP="00A22F8B">
      <w:pPr>
        <w:pStyle w:val="Akapitzlist"/>
        <w:numPr>
          <w:ilvl w:val="0"/>
          <w:numId w:val="112"/>
        </w:numPr>
        <w:tabs>
          <w:tab w:val="left" w:pos="9072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Rodzice mogą upoważnić określoną osobę do jednorazowego odebrania dziecka ze Szkoły. Takie upoważnienie powinno nastąpić poprzez udzielenie pełnomocnictwa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formiepisemnej.</w:t>
      </w:r>
    </w:p>
    <w:p w:rsidR="00CB332C" w:rsidRPr="00255514" w:rsidRDefault="00CB332C" w:rsidP="00A22F8B">
      <w:pPr>
        <w:pStyle w:val="Akapitzlist"/>
        <w:numPr>
          <w:ilvl w:val="0"/>
          <w:numId w:val="112"/>
        </w:numPr>
        <w:tabs>
          <w:tab w:val="left" w:pos="9214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może odmówić wydania dziecka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przypadku, gdy stan osoby zamierzającej odebrać dziecko będzie wskazywał, że nie jest ona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stanie zapewnić dziecku bezpieczeństwa.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takiej sytuacji nauczyciel oddziału zobowiązany jest do podjęcia wszelkich dostępnych czynności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celu nawiązania kontaktu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rodzicami. O przypadku każdej odmowy wydania dziecka winien niezwłocznie zostać poinformowany Dyrektor lub wicedyrektorSzkoły.</w:t>
      </w:r>
    </w:p>
    <w:p w:rsidR="00CB332C" w:rsidRPr="00255514" w:rsidRDefault="00CB332C" w:rsidP="00A22F8B">
      <w:pPr>
        <w:pStyle w:val="Akapitzlist"/>
        <w:numPr>
          <w:ilvl w:val="0"/>
          <w:numId w:val="112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W wypadku, gdy dziecko nie zostanie odebrane po upływie czasu pracy oddziału przedszkolnego, nauczyciel zobowiązany jest </w:t>
      </w:r>
      <w:r w:rsidR="003212B2" w:rsidRPr="00255514">
        <w:rPr>
          <w:noProof/>
          <w:sz w:val="24"/>
          <w:szCs w:val="24"/>
        </w:rPr>
        <w:t xml:space="preserve">skontaktować się </w:t>
      </w:r>
      <w:r w:rsidRPr="00255514">
        <w:rPr>
          <w:noProof/>
          <w:sz w:val="24"/>
          <w:szCs w:val="24"/>
        </w:rPr>
        <w:t xml:space="preserve">telefonicznie </w:t>
      </w:r>
      <w:r w:rsidR="003212B2" w:rsidRPr="00255514">
        <w:rPr>
          <w:noProof/>
          <w:sz w:val="24"/>
          <w:szCs w:val="24"/>
        </w:rPr>
        <w:t>rodzicami/opiekunami,</w:t>
      </w:r>
      <w:r w:rsidR="00225577" w:rsidRPr="00255514">
        <w:rPr>
          <w:noProof/>
          <w:sz w:val="24"/>
          <w:szCs w:val="24"/>
        </w:rPr>
        <w:t xml:space="preserve"> w </w:t>
      </w:r>
      <w:r w:rsidR="003212B2" w:rsidRPr="00255514">
        <w:rPr>
          <w:noProof/>
          <w:sz w:val="24"/>
          <w:szCs w:val="24"/>
        </w:rPr>
        <w:t xml:space="preserve">dalszej kolejności powiadomić inne osoby upoważnione do  odbioru </w:t>
      </w:r>
      <w:r w:rsidRPr="00255514">
        <w:rPr>
          <w:noProof/>
          <w:sz w:val="24"/>
          <w:szCs w:val="24"/>
        </w:rPr>
        <w:t>o zaistniałym fakcie.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przypadku bezskutecznego kontaktu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rodzicami</w:t>
      </w:r>
      <w:r w:rsidR="003212B2" w:rsidRPr="00255514">
        <w:rPr>
          <w:noProof/>
          <w:sz w:val="24"/>
          <w:szCs w:val="24"/>
        </w:rPr>
        <w:t>/opiekunami</w:t>
      </w:r>
      <w:r w:rsidR="00225577" w:rsidRPr="00255514">
        <w:rPr>
          <w:noProof/>
          <w:sz w:val="24"/>
          <w:szCs w:val="24"/>
        </w:rPr>
        <w:t xml:space="preserve"> i </w:t>
      </w:r>
      <w:r w:rsidR="003212B2" w:rsidRPr="00255514">
        <w:rPr>
          <w:noProof/>
          <w:sz w:val="24"/>
          <w:szCs w:val="24"/>
        </w:rPr>
        <w:t>nnymi osobami upoważnionymi</w:t>
      </w:r>
      <w:r w:rsidR="00285AEF" w:rsidRPr="00255514">
        <w:rPr>
          <w:noProof/>
          <w:sz w:val="24"/>
          <w:szCs w:val="24"/>
        </w:rPr>
        <w:t xml:space="preserve"> nauczyciel powiadamia Dyrktora,</w:t>
      </w:r>
      <w:r w:rsidR="00225577" w:rsidRPr="00255514">
        <w:rPr>
          <w:noProof/>
          <w:sz w:val="24"/>
          <w:szCs w:val="24"/>
        </w:rPr>
        <w:t xml:space="preserve"> a </w:t>
      </w:r>
      <w:r w:rsidR="00285AEF" w:rsidRPr="00255514">
        <w:rPr>
          <w:noProof/>
          <w:sz w:val="24"/>
          <w:szCs w:val="24"/>
        </w:rPr>
        <w:t>ten</w:t>
      </w:r>
      <w:r w:rsidRPr="00255514">
        <w:rPr>
          <w:noProof/>
          <w:sz w:val="24"/>
          <w:szCs w:val="24"/>
        </w:rPr>
        <w:t xml:space="preserve"> powi</w:t>
      </w:r>
      <w:r w:rsidR="007D3D36" w:rsidRPr="00255514">
        <w:rPr>
          <w:noProof/>
          <w:sz w:val="24"/>
          <w:szCs w:val="24"/>
        </w:rPr>
        <w:t>adamia najbliższy komisariat p</w:t>
      </w:r>
      <w:r w:rsidRPr="00255514">
        <w:rPr>
          <w:noProof/>
          <w:sz w:val="24"/>
          <w:szCs w:val="24"/>
        </w:rPr>
        <w:t>olicji.</w:t>
      </w:r>
    </w:p>
    <w:p w:rsidR="00CB332C" w:rsidRPr="00255514" w:rsidRDefault="00CB332C" w:rsidP="00A22F8B">
      <w:pPr>
        <w:pStyle w:val="Tekstpodstawowy"/>
        <w:numPr>
          <w:ilvl w:val="0"/>
          <w:numId w:val="112"/>
        </w:numPr>
        <w:tabs>
          <w:tab w:val="left" w:pos="9072"/>
        </w:tabs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 xml:space="preserve">Życzenie rodzica dotyczące nieodbierania dziecka przez </w:t>
      </w:r>
      <w:r w:rsidR="00B240EA" w:rsidRPr="00255514">
        <w:rPr>
          <w:noProof/>
          <w:sz w:val="24"/>
          <w:szCs w:val="24"/>
        </w:rPr>
        <w:t>drugiego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rodziców musi być </w:t>
      </w:r>
      <w:r w:rsidR="00B240EA" w:rsidRPr="00255514">
        <w:rPr>
          <w:noProof/>
          <w:sz w:val="24"/>
          <w:szCs w:val="24"/>
        </w:rPr>
        <w:t>poparteprawomocnym</w:t>
      </w:r>
      <w:r w:rsidRPr="00255514">
        <w:rPr>
          <w:noProof/>
          <w:sz w:val="24"/>
          <w:szCs w:val="24"/>
        </w:rPr>
        <w:t xml:space="preserve"> orzeczenie</w:t>
      </w:r>
      <w:r w:rsidR="00B240EA" w:rsidRPr="00255514">
        <w:rPr>
          <w:noProof/>
          <w:sz w:val="24"/>
          <w:szCs w:val="24"/>
        </w:rPr>
        <w:t>mS</w:t>
      </w:r>
      <w:r w:rsidRPr="00255514">
        <w:rPr>
          <w:noProof/>
          <w:sz w:val="24"/>
          <w:szCs w:val="24"/>
        </w:rPr>
        <w:t xml:space="preserve">ądu </w:t>
      </w:r>
      <w:r w:rsidR="00B240EA" w:rsidRPr="00255514">
        <w:rPr>
          <w:noProof/>
          <w:sz w:val="24"/>
          <w:szCs w:val="24"/>
        </w:rPr>
        <w:t>R</w:t>
      </w:r>
      <w:r w:rsidRPr="00255514">
        <w:rPr>
          <w:noProof/>
          <w:sz w:val="24"/>
          <w:szCs w:val="24"/>
        </w:rPr>
        <w:t xml:space="preserve">odzinnego. </w:t>
      </w:r>
    </w:p>
    <w:p w:rsidR="00B26153" w:rsidRPr="00255514" w:rsidRDefault="00B26153" w:rsidP="00B26153">
      <w:pPr>
        <w:pStyle w:val="Tekstpodstawowy"/>
        <w:tabs>
          <w:tab w:val="left" w:pos="9072"/>
        </w:tabs>
        <w:spacing w:before="0"/>
        <w:ind w:left="284" w:right="1" w:firstLine="0"/>
        <w:rPr>
          <w:noProof/>
          <w:sz w:val="24"/>
          <w:szCs w:val="24"/>
        </w:rPr>
      </w:pPr>
    </w:p>
    <w:p w:rsidR="007708FE" w:rsidRPr="00255514" w:rsidRDefault="007708FE" w:rsidP="00B26153">
      <w:pPr>
        <w:pStyle w:val="Tekstpodstawowy"/>
        <w:spacing w:before="0"/>
        <w:ind w:left="0" w:right="1" w:firstLine="0"/>
        <w:jc w:val="center"/>
        <w:rPr>
          <w:b/>
          <w:noProof/>
          <w:sz w:val="24"/>
          <w:szCs w:val="24"/>
        </w:rPr>
      </w:pPr>
    </w:p>
    <w:p w:rsidR="007D3D36" w:rsidRPr="00255514" w:rsidRDefault="008F362F" w:rsidP="00B26153">
      <w:pPr>
        <w:pStyle w:val="Tekstpodstawowy"/>
        <w:spacing w:before="0"/>
        <w:ind w:left="0" w:right="1" w:firstLine="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6</w:t>
      </w:r>
      <w:r w:rsidR="00570D18" w:rsidRPr="00255514">
        <w:rPr>
          <w:b/>
          <w:noProof/>
          <w:sz w:val="24"/>
          <w:szCs w:val="24"/>
        </w:rPr>
        <w:t>7</w:t>
      </w:r>
    </w:p>
    <w:p w:rsidR="007708FE" w:rsidRPr="00255514" w:rsidRDefault="007708FE" w:rsidP="00B26153">
      <w:pPr>
        <w:pStyle w:val="Tekstpodstawowy"/>
        <w:spacing w:before="0"/>
        <w:ind w:left="0" w:right="1" w:firstLine="0"/>
        <w:jc w:val="center"/>
        <w:rPr>
          <w:b/>
          <w:noProof/>
          <w:sz w:val="24"/>
          <w:szCs w:val="24"/>
        </w:rPr>
      </w:pPr>
    </w:p>
    <w:p w:rsidR="008E6FCE" w:rsidRPr="00255514" w:rsidRDefault="008E6FCE" w:rsidP="00B26153">
      <w:pPr>
        <w:pStyle w:val="Tekstpodstawowy"/>
        <w:spacing w:before="0"/>
        <w:ind w:left="0" w:right="1" w:firstLine="0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Organy oddziału przedszkolnego</w:t>
      </w:r>
    </w:p>
    <w:p w:rsidR="00B26153" w:rsidRPr="00255514" w:rsidRDefault="00B26153" w:rsidP="00B26153">
      <w:pPr>
        <w:pStyle w:val="Tekstpodstawowy"/>
        <w:spacing w:before="0"/>
        <w:ind w:left="0" w:right="1" w:firstLine="0"/>
        <w:jc w:val="center"/>
        <w:rPr>
          <w:b/>
          <w:noProof/>
          <w:sz w:val="24"/>
          <w:szCs w:val="24"/>
        </w:rPr>
      </w:pPr>
    </w:p>
    <w:p w:rsidR="008E6FCE" w:rsidRPr="00255514" w:rsidRDefault="008E6FCE" w:rsidP="00A22F8B">
      <w:pPr>
        <w:pStyle w:val="Tekstpodstawowy"/>
        <w:numPr>
          <w:ilvl w:val="0"/>
          <w:numId w:val="114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Organy oddziałów przedszkolnych są wskazane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§ </w:t>
      </w:r>
      <w:r w:rsidR="00AC3B37" w:rsidRPr="00255514">
        <w:rPr>
          <w:noProof/>
          <w:sz w:val="24"/>
          <w:szCs w:val="24"/>
        </w:rPr>
        <w:t>18</w:t>
      </w:r>
      <w:r w:rsidRPr="00255514">
        <w:rPr>
          <w:noProof/>
          <w:sz w:val="24"/>
          <w:szCs w:val="24"/>
        </w:rPr>
        <w:t xml:space="preserve"> ust. 1 za wyjątkiem samorządu uczniowskiego.</w:t>
      </w:r>
    </w:p>
    <w:p w:rsidR="008E6FCE" w:rsidRPr="00255514" w:rsidRDefault="008E6FCE" w:rsidP="00A22F8B">
      <w:pPr>
        <w:pStyle w:val="Tekstpodstawowy"/>
        <w:numPr>
          <w:ilvl w:val="0"/>
          <w:numId w:val="114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Rodzice uczniów oddziałów przedszkolnych mają prawo do wybierania swojej reprezentacji </w:t>
      </w:r>
      <w:r w:rsidR="00AC3B37" w:rsidRPr="00255514">
        <w:rPr>
          <w:noProof/>
          <w:sz w:val="24"/>
          <w:szCs w:val="24"/>
        </w:rPr>
        <w:br/>
      </w:r>
      <w:r w:rsidRPr="00255514">
        <w:rPr>
          <w:noProof/>
          <w:sz w:val="24"/>
          <w:szCs w:val="24"/>
        </w:rPr>
        <w:t>w formie rady oddziałowej, o jakiej mowa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art. 83 ust. 2 pkt 1 </w:t>
      </w:r>
      <w:r w:rsidR="00AC3B37" w:rsidRPr="00255514">
        <w:rPr>
          <w:noProof/>
          <w:sz w:val="24"/>
          <w:szCs w:val="24"/>
        </w:rPr>
        <w:t>U</w:t>
      </w:r>
      <w:r w:rsidRPr="00255514">
        <w:rPr>
          <w:noProof/>
          <w:sz w:val="24"/>
          <w:szCs w:val="24"/>
        </w:rPr>
        <w:t>stawy.</w:t>
      </w:r>
    </w:p>
    <w:p w:rsidR="008E6FCE" w:rsidRPr="00255514" w:rsidRDefault="008E6FCE" w:rsidP="00A22F8B">
      <w:pPr>
        <w:pStyle w:val="Tekstpodstawowy"/>
        <w:numPr>
          <w:ilvl w:val="0"/>
          <w:numId w:val="114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Przedstawiciel rad</w:t>
      </w:r>
      <w:r w:rsidR="007D3D36" w:rsidRPr="00255514">
        <w:rPr>
          <w:noProof/>
          <w:sz w:val="24"/>
          <w:szCs w:val="24"/>
        </w:rPr>
        <w:t>y</w:t>
      </w:r>
      <w:r w:rsidRPr="00255514">
        <w:rPr>
          <w:noProof/>
          <w:sz w:val="24"/>
          <w:szCs w:val="24"/>
        </w:rPr>
        <w:t xml:space="preserve"> oddziałow</w:t>
      </w:r>
      <w:r w:rsidR="007D3D36" w:rsidRPr="00255514">
        <w:rPr>
          <w:noProof/>
          <w:sz w:val="24"/>
          <w:szCs w:val="24"/>
        </w:rPr>
        <w:t>ej</w:t>
      </w:r>
      <w:r w:rsidRPr="00255514">
        <w:rPr>
          <w:noProof/>
          <w:sz w:val="24"/>
          <w:szCs w:val="24"/>
        </w:rPr>
        <w:t>, o któr</w:t>
      </w:r>
      <w:r w:rsidR="007D3D36" w:rsidRPr="00255514">
        <w:rPr>
          <w:noProof/>
          <w:sz w:val="24"/>
          <w:szCs w:val="24"/>
        </w:rPr>
        <w:t>ej</w:t>
      </w:r>
      <w:r w:rsidRPr="00255514">
        <w:rPr>
          <w:noProof/>
          <w:sz w:val="24"/>
          <w:szCs w:val="24"/>
        </w:rPr>
        <w:t xml:space="preserve"> mowa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ust. 2 wchodzi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skład </w:t>
      </w:r>
      <w:r w:rsidR="007D3D36" w:rsidRPr="00255514">
        <w:rPr>
          <w:noProof/>
          <w:sz w:val="24"/>
          <w:szCs w:val="24"/>
        </w:rPr>
        <w:t>Rady R</w:t>
      </w:r>
      <w:r w:rsidRPr="00255514">
        <w:rPr>
          <w:noProof/>
          <w:sz w:val="24"/>
          <w:szCs w:val="24"/>
        </w:rPr>
        <w:t>odziców.</w:t>
      </w:r>
    </w:p>
    <w:p w:rsidR="00570D18" w:rsidRPr="00255514" w:rsidRDefault="00570D18" w:rsidP="00570D18">
      <w:pPr>
        <w:pStyle w:val="Tekstpodstawowy"/>
        <w:spacing w:before="0"/>
        <w:ind w:left="284" w:right="1" w:firstLine="0"/>
        <w:rPr>
          <w:noProof/>
          <w:sz w:val="24"/>
          <w:szCs w:val="24"/>
        </w:rPr>
      </w:pPr>
    </w:p>
    <w:p w:rsidR="007D3D36" w:rsidRPr="00255514" w:rsidRDefault="00AC3B37" w:rsidP="00B26153">
      <w:pPr>
        <w:ind w:right="1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6</w:t>
      </w:r>
      <w:r w:rsidR="00570D18" w:rsidRPr="00255514">
        <w:rPr>
          <w:b/>
          <w:noProof/>
          <w:sz w:val="24"/>
          <w:szCs w:val="24"/>
        </w:rPr>
        <w:t>8</w:t>
      </w:r>
    </w:p>
    <w:p w:rsidR="00B26153" w:rsidRPr="00255514" w:rsidRDefault="00B26153" w:rsidP="00B26153">
      <w:pPr>
        <w:ind w:right="1"/>
        <w:jc w:val="center"/>
        <w:rPr>
          <w:b/>
          <w:noProof/>
          <w:sz w:val="24"/>
          <w:szCs w:val="24"/>
        </w:rPr>
      </w:pPr>
    </w:p>
    <w:p w:rsidR="001B029F" w:rsidRPr="00255514" w:rsidRDefault="00AC3B37" w:rsidP="00B26153">
      <w:pPr>
        <w:ind w:right="1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Organizacja oddziału przedszkolnego</w:t>
      </w:r>
    </w:p>
    <w:p w:rsidR="00B26153" w:rsidRPr="00255514" w:rsidRDefault="00B26153" w:rsidP="00B26153">
      <w:pPr>
        <w:ind w:right="1"/>
        <w:jc w:val="center"/>
        <w:rPr>
          <w:b/>
          <w:noProof/>
          <w:sz w:val="24"/>
          <w:szCs w:val="24"/>
        </w:rPr>
      </w:pPr>
    </w:p>
    <w:p w:rsidR="00670929" w:rsidRPr="00255514" w:rsidRDefault="00670929" w:rsidP="00A22F8B">
      <w:pPr>
        <w:pStyle w:val="Tekstpodstawowy"/>
        <w:numPr>
          <w:ilvl w:val="0"/>
          <w:numId w:val="115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Oddziały przedszkolne zachowują odrębności programowe,</w:t>
      </w:r>
      <w:r w:rsidR="00225577" w:rsidRPr="00255514">
        <w:rPr>
          <w:noProof/>
          <w:sz w:val="24"/>
          <w:szCs w:val="24"/>
        </w:rPr>
        <w:t xml:space="preserve"> a </w:t>
      </w:r>
      <w:r w:rsidRPr="00255514">
        <w:rPr>
          <w:noProof/>
          <w:sz w:val="24"/>
          <w:szCs w:val="24"/>
        </w:rPr>
        <w:t>kształcenie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wychowanie jest zorganizowane na zasadach określonych dla przedszkoli.</w:t>
      </w:r>
    </w:p>
    <w:p w:rsidR="00F41FCB" w:rsidRPr="00255514" w:rsidRDefault="00F41FCB" w:rsidP="00A22F8B">
      <w:pPr>
        <w:pStyle w:val="Tekstpodstawowy"/>
        <w:numPr>
          <w:ilvl w:val="0"/>
          <w:numId w:val="115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Oddział przedszkolny zapewnia dziecku realizację podstawy programowej wychowania przedszkolnego.</w:t>
      </w:r>
    </w:p>
    <w:p w:rsidR="00E00A98" w:rsidRPr="00255514" w:rsidRDefault="00E00A98" w:rsidP="00A22F8B">
      <w:pPr>
        <w:pStyle w:val="Tekstpodstawowy"/>
        <w:numPr>
          <w:ilvl w:val="0"/>
          <w:numId w:val="115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Czas przeznaczony na realizację podstawy programowej, wynosi 25 godzin tygodniowo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5 godzin dziennie.</w:t>
      </w:r>
    </w:p>
    <w:p w:rsidR="00E00A98" w:rsidRPr="00255514" w:rsidRDefault="00670929" w:rsidP="00A22F8B">
      <w:pPr>
        <w:pStyle w:val="Tekstpodstawowy"/>
        <w:numPr>
          <w:ilvl w:val="0"/>
          <w:numId w:val="115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Czas trwania zajęć dydaktycznych jest dostosowany do rozwoju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potrzeb psychofizycznych dzieci – nie dłużej jak 30 minut.</w:t>
      </w:r>
    </w:p>
    <w:p w:rsidR="00670929" w:rsidRPr="00255514" w:rsidRDefault="00670929" w:rsidP="00A22F8B">
      <w:pPr>
        <w:pStyle w:val="Tekstpodstawowy"/>
        <w:numPr>
          <w:ilvl w:val="0"/>
          <w:numId w:val="115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Organizację pracy oddziału przedszkolnego określa ramowy rozkład dnia ustalony przez </w:t>
      </w:r>
      <w:r w:rsidR="00EC07D5" w:rsidRPr="00255514">
        <w:rPr>
          <w:noProof/>
          <w:sz w:val="24"/>
          <w:szCs w:val="24"/>
        </w:rPr>
        <w:t>D</w:t>
      </w:r>
      <w:r w:rsidRPr="00255514">
        <w:rPr>
          <w:noProof/>
          <w:sz w:val="24"/>
          <w:szCs w:val="24"/>
        </w:rPr>
        <w:t>yrektora</w:t>
      </w:r>
      <w:r w:rsidR="00225577" w:rsidRPr="00255514">
        <w:rPr>
          <w:noProof/>
          <w:sz w:val="24"/>
          <w:szCs w:val="24"/>
        </w:rPr>
        <w:t xml:space="preserve"> i </w:t>
      </w:r>
      <w:r w:rsidR="007D3D36" w:rsidRPr="00255514">
        <w:rPr>
          <w:noProof/>
          <w:sz w:val="24"/>
          <w:szCs w:val="24"/>
        </w:rPr>
        <w:t>wywieszony na tablicy informacyjnej</w:t>
      </w:r>
      <w:r w:rsidRPr="00255514">
        <w:rPr>
          <w:noProof/>
          <w:sz w:val="24"/>
          <w:szCs w:val="24"/>
        </w:rPr>
        <w:t>.</w:t>
      </w:r>
    </w:p>
    <w:p w:rsidR="00670929" w:rsidRPr="00255514" w:rsidRDefault="00670929" w:rsidP="00A22F8B">
      <w:pPr>
        <w:pStyle w:val="Tekstpodstawowy"/>
        <w:numPr>
          <w:ilvl w:val="0"/>
          <w:numId w:val="115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 podstawie ramowego rozkładu dnia nauczyciele, którym powierzono opiekę nad danym oddziałem uwzględniając zasady ochrony zdrowia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higieny pracy, potrzeb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zainteresowania dzieci oraz oczekiwania rodziców ustalają szczegółowy plan pracy oddziału.</w:t>
      </w:r>
    </w:p>
    <w:p w:rsidR="00256813" w:rsidRPr="00255514" w:rsidRDefault="00256813" w:rsidP="00A22F8B">
      <w:pPr>
        <w:pStyle w:val="Akapitzlist"/>
        <w:numPr>
          <w:ilvl w:val="0"/>
          <w:numId w:val="115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Na wniosek rodziców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oddziałach przedszkolnych są być organizowane zajęcia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religii na zasadach</w:t>
      </w:r>
      <w:r w:rsidR="00225577" w:rsidRPr="00255514">
        <w:rPr>
          <w:noProof/>
          <w:sz w:val="24"/>
          <w:szCs w:val="24"/>
        </w:rPr>
        <w:t xml:space="preserve"> i w </w:t>
      </w:r>
      <w:r w:rsidRPr="00255514">
        <w:rPr>
          <w:noProof/>
          <w:sz w:val="24"/>
          <w:szCs w:val="24"/>
        </w:rPr>
        <w:t>trybie określonym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odrębnych przepisach. </w:t>
      </w:r>
    </w:p>
    <w:p w:rsidR="007D3D36" w:rsidRPr="00255514" w:rsidRDefault="00F41FCB" w:rsidP="00B26153">
      <w:pPr>
        <w:ind w:right="1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6</w:t>
      </w:r>
      <w:r w:rsidR="00570D18" w:rsidRPr="00255514">
        <w:rPr>
          <w:b/>
          <w:noProof/>
          <w:sz w:val="24"/>
          <w:szCs w:val="24"/>
        </w:rPr>
        <w:t>9</w:t>
      </w:r>
    </w:p>
    <w:p w:rsidR="00B26153" w:rsidRPr="00255514" w:rsidRDefault="00B26153" w:rsidP="00B26153">
      <w:pPr>
        <w:ind w:right="1"/>
        <w:jc w:val="center"/>
        <w:rPr>
          <w:b/>
          <w:noProof/>
          <w:sz w:val="24"/>
          <w:szCs w:val="24"/>
        </w:rPr>
      </w:pPr>
    </w:p>
    <w:p w:rsidR="00AC3B37" w:rsidRPr="00255514" w:rsidRDefault="00256813" w:rsidP="00B26153">
      <w:pPr>
        <w:ind w:right="1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Zakres zadań nauczycieli</w:t>
      </w:r>
    </w:p>
    <w:p w:rsidR="00B26153" w:rsidRPr="00255514" w:rsidRDefault="00B26153" w:rsidP="00B26153">
      <w:pPr>
        <w:ind w:right="1"/>
        <w:jc w:val="center"/>
        <w:rPr>
          <w:b/>
          <w:noProof/>
          <w:sz w:val="24"/>
          <w:szCs w:val="24"/>
        </w:rPr>
      </w:pPr>
    </w:p>
    <w:p w:rsidR="00256813" w:rsidRPr="00255514" w:rsidRDefault="00256813" w:rsidP="00A22F8B">
      <w:pPr>
        <w:pStyle w:val="Akapitzlist"/>
        <w:numPr>
          <w:ilvl w:val="0"/>
          <w:numId w:val="116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Planując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 xml:space="preserve">realizując pracę wychowawczo-dydaktyczną, nauczyciele </w:t>
      </w:r>
      <w:r w:rsidR="00B26153" w:rsidRPr="00255514">
        <w:rPr>
          <w:noProof/>
          <w:sz w:val="24"/>
          <w:szCs w:val="24"/>
        </w:rPr>
        <w:t>oddziału</w:t>
      </w:r>
      <w:r w:rsidR="00904A67">
        <w:rPr>
          <w:noProof/>
          <w:sz w:val="24"/>
          <w:szCs w:val="24"/>
        </w:rPr>
        <w:t xml:space="preserve"> przedszkolnego</w:t>
      </w:r>
      <w:r w:rsidRPr="00255514">
        <w:rPr>
          <w:noProof/>
          <w:sz w:val="24"/>
          <w:szCs w:val="24"/>
        </w:rPr>
        <w:t>:</w:t>
      </w:r>
    </w:p>
    <w:p w:rsidR="00256813" w:rsidRPr="00255514" w:rsidRDefault="00256813" w:rsidP="00A22F8B">
      <w:pPr>
        <w:pStyle w:val="Akapitzlist"/>
        <w:numPr>
          <w:ilvl w:val="1"/>
          <w:numId w:val="117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tworzą warunki wspomagające rozwój dzieci, ich zdolności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zainteresowa</w:t>
      </w:r>
      <w:r w:rsidR="006A7443" w:rsidRPr="00255514">
        <w:rPr>
          <w:noProof/>
          <w:sz w:val="24"/>
          <w:szCs w:val="24"/>
        </w:rPr>
        <w:t>nia</w:t>
      </w:r>
      <w:r w:rsidRPr="00255514">
        <w:rPr>
          <w:noProof/>
          <w:sz w:val="24"/>
          <w:szCs w:val="24"/>
        </w:rPr>
        <w:t>;</w:t>
      </w:r>
    </w:p>
    <w:p w:rsidR="00256813" w:rsidRPr="00255514" w:rsidRDefault="00256813" w:rsidP="00A22F8B">
      <w:pPr>
        <w:pStyle w:val="Akapitzlist"/>
        <w:numPr>
          <w:ilvl w:val="1"/>
          <w:numId w:val="117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pobudzają aktywności dzieci we wszystkich sferach ich rozwoju: społecznej, emocjonalnej, ruchowej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umysłowej;</w:t>
      </w:r>
    </w:p>
    <w:p w:rsidR="00256813" w:rsidRPr="00255514" w:rsidRDefault="00256813" w:rsidP="00A22F8B">
      <w:pPr>
        <w:pStyle w:val="Akapitzlist"/>
        <w:numPr>
          <w:ilvl w:val="1"/>
          <w:numId w:val="117"/>
        </w:numPr>
        <w:tabs>
          <w:tab w:val="left" w:pos="8931"/>
          <w:tab w:val="left" w:pos="9072"/>
        </w:tabs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wspierają rozwój aktywności dziecka nastawionej na poznanie samego siebie oraz otaczającej rzeczywistości społeczno-kulturowej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przyrodniczej;</w:t>
      </w:r>
    </w:p>
    <w:p w:rsidR="00256813" w:rsidRPr="00255514" w:rsidRDefault="00256813" w:rsidP="00A22F8B">
      <w:pPr>
        <w:pStyle w:val="Akapitzlist"/>
        <w:numPr>
          <w:ilvl w:val="1"/>
          <w:numId w:val="117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stosują nowoczesne, aktywizujące metody pracy oraz zasadę indywidualizacji pracy, uwzględniając możliwości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potrzeby każdegodziecka.</w:t>
      </w:r>
    </w:p>
    <w:p w:rsidR="00B646FD" w:rsidRPr="00255514" w:rsidRDefault="00B646FD" w:rsidP="00A22F8B">
      <w:pPr>
        <w:pStyle w:val="Akapitzlist"/>
        <w:numPr>
          <w:ilvl w:val="0"/>
          <w:numId w:val="116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Nauczyciele oddziałówprzedszkolnych:</w:t>
      </w:r>
    </w:p>
    <w:p w:rsidR="00B646FD" w:rsidRPr="00255514" w:rsidRDefault="00B646FD" w:rsidP="00A22F8B">
      <w:pPr>
        <w:pStyle w:val="Akapitzlist"/>
        <w:numPr>
          <w:ilvl w:val="1"/>
          <w:numId w:val="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opracowują miesięczne plany pracy na podstawie wybranego przez siebieprogramu;</w:t>
      </w:r>
    </w:p>
    <w:p w:rsidR="00B646FD" w:rsidRPr="00255514" w:rsidRDefault="00B646FD" w:rsidP="00A22F8B">
      <w:pPr>
        <w:pStyle w:val="Akapitzlist"/>
        <w:numPr>
          <w:ilvl w:val="1"/>
          <w:numId w:val="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prowadzą obserwacje pedagogiczne mające na celu poznanie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zabezpieczenie potrzeb rozwojowych dzieci;</w:t>
      </w:r>
    </w:p>
    <w:p w:rsidR="00B646FD" w:rsidRPr="00255514" w:rsidRDefault="00B646FD" w:rsidP="00A22F8B">
      <w:pPr>
        <w:pStyle w:val="Akapitzlist"/>
        <w:numPr>
          <w:ilvl w:val="1"/>
          <w:numId w:val="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współpracują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rodzicami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sprawach wychowania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nauczania,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tym informująrodziców o realizowanych zadaniach wynikających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programu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planów pracy;</w:t>
      </w:r>
    </w:p>
    <w:p w:rsidR="00B646FD" w:rsidRPr="00255514" w:rsidRDefault="00B646FD" w:rsidP="00A22F8B">
      <w:pPr>
        <w:pStyle w:val="Akapitzlist"/>
        <w:numPr>
          <w:ilvl w:val="1"/>
          <w:numId w:val="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udzielają rodzicom rzetelnych informacji o postępie, rozwoju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zachowaniu dziecka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dokumentują indywidualne rozmowy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opiekunamidzieci;</w:t>
      </w:r>
    </w:p>
    <w:p w:rsidR="00B646FD" w:rsidRPr="00255514" w:rsidRDefault="00B646FD" w:rsidP="00A22F8B">
      <w:pPr>
        <w:pStyle w:val="Akapitzlist"/>
        <w:numPr>
          <w:ilvl w:val="1"/>
          <w:numId w:val="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udostępniająrodzicomwytworydziałalnościdzieci;</w:t>
      </w:r>
    </w:p>
    <w:p w:rsidR="00B646FD" w:rsidRPr="00255514" w:rsidRDefault="00B646FD" w:rsidP="00A22F8B">
      <w:pPr>
        <w:pStyle w:val="Akapitzlist"/>
        <w:numPr>
          <w:ilvl w:val="1"/>
          <w:numId w:val="2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 współpracują ze specjalistami świadczącymi pomoc psychologiczno-pedagogiczną, opiekę zdrowotną lub inną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przypadku takiejpotrzeby.</w:t>
      </w:r>
    </w:p>
    <w:p w:rsidR="00B84B21" w:rsidRPr="00255514" w:rsidRDefault="00B84B21" w:rsidP="00A22F8B">
      <w:pPr>
        <w:pStyle w:val="Akapitzlist"/>
        <w:numPr>
          <w:ilvl w:val="0"/>
          <w:numId w:val="116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Nauczyciele, realizując zadania prowadzą obserwacje pedagogiczne, dokumentują indywidualny rozwój dziecka we wszystkich sferach aktywności, prowadzą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dokumentują pracę wyrównawczo-kompensacyjną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oparciu o zestaw zabaw, ćwiczeń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zadań stymulujących rozwój poszczególnych funkcji, dostosowany do indywidualnych potrzeb dziecka oraz stosując zasadę stopniowaniatrudności.</w:t>
      </w:r>
    </w:p>
    <w:p w:rsidR="00C66893" w:rsidRPr="00255514" w:rsidRDefault="00C66893" w:rsidP="00A22F8B">
      <w:pPr>
        <w:pStyle w:val="Akapitzlist"/>
        <w:numPr>
          <w:ilvl w:val="0"/>
          <w:numId w:val="116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Zasady współdziałania </w:t>
      </w:r>
      <w:r w:rsidR="00F966B8" w:rsidRPr="00255514">
        <w:rPr>
          <w:noProof/>
          <w:sz w:val="24"/>
          <w:szCs w:val="24"/>
        </w:rPr>
        <w:t>rodziców</w:t>
      </w:r>
      <w:r w:rsidR="00225577" w:rsidRPr="00255514">
        <w:rPr>
          <w:noProof/>
          <w:sz w:val="24"/>
          <w:szCs w:val="24"/>
        </w:rPr>
        <w:t xml:space="preserve"> i </w:t>
      </w:r>
      <w:r w:rsidR="00F966B8" w:rsidRPr="00255514">
        <w:rPr>
          <w:noProof/>
          <w:sz w:val="24"/>
          <w:szCs w:val="24"/>
        </w:rPr>
        <w:t>nauczycieli regulują zapisy Rozdziału 5.</w:t>
      </w:r>
    </w:p>
    <w:p w:rsidR="00B26153" w:rsidRPr="00255514" w:rsidRDefault="00B26153" w:rsidP="00B26153">
      <w:pPr>
        <w:ind w:right="1"/>
        <w:rPr>
          <w:noProof/>
          <w:sz w:val="24"/>
          <w:szCs w:val="24"/>
        </w:rPr>
      </w:pPr>
    </w:p>
    <w:p w:rsidR="007708FE" w:rsidRPr="00255514" w:rsidRDefault="007708FE" w:rsidP="00B26153">
      <w:pPr>
        <w:ind w:right="1"/>
        <w:rPr>
          <w:noProof/>
          <w:sz w:val="24"/>
          <w:szCs w:val="24"/>
        </w:rPr>
      </w:pPr>
    </w:p>
    <w:p w:rsidR="007708FE" w:rsidRPr="00255514" w:rsidRDefault="007708FE" w:rsidP="00B26153">
      <w:pPr>
        <w:ind w:right="1"/>
        <w:rPr>
          <w:noProof/>
          <w:sz w:val="24"/>
          <w:szCs w:val="24"/>
        </w:rPr>
      </w:pPr>
    </w:p>
    <w:p w:rsidR="007708FE" w:rsidRPr="00255514" w:rsidRDefault="007708FE" w:rsidP="00B26153">
      <w:pPr>
        <w:ind w:right="1"/>
        <w:rPr>
          <w:noProof/>
          <w:sz w:val="24"/>
          <w:szCs w:val="24"/>
        </w:rPr>
      </w:pPr>
    </w:p>
    <w:p w:rsidR="007D3D36" w:rsidRPr="00255514" w:rsidRDefault="00C84BB9" w:rsidP="00B26153">
      <w:pPr>
        <w:ind w:right="1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 xml:space="preserve">§ </w:t>
      </w:r>
      <w:r w:rsidR="00570D18" w:rsidRPr="00255514">
        <w:rPr>
          <w:b/>
          <w:noProof/>
          <w:sz w:val="24"/>
          <w:szCs w:val="24"/>
        </w:rPr>
        <w:t>70</w:t>
      </w:r>
    </w:p>
    <w:p w:rsidR="00B26153" w:rsidRPr="00255514" w:rsidRDefault="00B26153" w:rsidP="00B26153">
      <w:pPr>
        <w:ind w:right="1"/>
        <w:jc w:val="center"/>
        <w:rPr>
          <w:b/>
          <w:noProof/>
          <w:sz w:val="24"/>
          <w:szCs w:val="24"/>
        </w:rPr>
      </w:pPr>
    </w:p>
    <w:p w:rsidR="001B029F" w:rsidRPr="00255514" w:rsidRDefault="00C84BB9" w:rsidP="00B26153">
      <w:pPr>
        <w:ind w:right="1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Prawa</w:t>
      </w:r>
      <w:r w:rsidR="00225577" w:rsidRPr="00255514">
        <w:rPr>
          <w:b/>
          <w:noProof/>
          <w:sz w:val="24"/>
          <w:szCs w:val="24"/>
        </w:rPr>
        <w:t xml:space="preserve"> i </w:t>
      </w:r>
      <w:r w:rsidRPr="00255514">
        <w:rPr>
          <w:b/>
          <w:noProof/>
          <w:sz w:val="24"/>
          <w:szCs w:val="24"/>
        </w:rPr>
        <w:t xml:space="preserve">obowiązki </w:t>
      </w:r>
      <w:r w:rsidR="00C66893" w:rsidRPr="00255514">
        <w:rPr>
          <w:b/>
          <w:noProof/>
          <w:sz w:val="24"/>
          <w:szCs w:val="24"/>
        </w:rPr>
        <w:t>wychowanka</w:t>
      </w:r>
    </w:p>
    <w:p w:rsidR="00B26153" w:rsidRPr="00255514" w:rsidRDefault="00B26153" w:rsidP="00B26153">
      <w:pPr>
        <w:ind w:right="1"/>
        <w:jc w:val="center"/>
        <w:rPr>
          <w:noProof/>
          <w:sz w:val="24"/>
          <w:szCs w:val="24"/>
        </w:rPr>
      </w:pPr>
    </w:p>
    <w:p w:rsidR="00B646FD" w:rsidRPr="00255514" w:rsidRDefault="00B646FD" w:rsidP="00A22F8B">
      <w:pPr>
        <w:pStyle w:val="Akapitzlist"/>
        <w:numPr>
          <w:ilvl w:val="0"/>
          <w:numId w:val="118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Prawa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obowiązki wychowanków oddziałuprzedszkolnego:</w:t>
      </w:r>
    </w:p>
    <w:p w:rsidR="00B646FD" w:rsidRPr="00255514" w:rsidRDefault="00B646FD" w:rsidP="00A22F8B">
      <w:pPr>
        <w:pStyle w:val="Akapitzlist"/>
        <w:numPr>
          <w:ilvl w:val="0"/>
          <w:numId w:val="11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Wychowanek oddziału przedszkolnego ma prawodo:</w:t>
      </w:r>
    </w:p>
    <w:p w:rsidR="00B646FD" w:rsidRPr="00255514" w:rsidRDefault="00B646FD" w:rsidP="00A22F8B">
      <w:pPr>
        <w:pStyle w:val="Akapitzlist"/>
        <w:numPr>
          <w:ilvl w:val="0"/>
          <w:numId w:val="120"/>
        </w:numPr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właściwie organizowanego procesu opiekuńczo – wychowawczego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dydaktycznego, zgodnie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zasadami higieny pracyumysłowej,</w:t>
      </w:r>
    </w:p>
    <w:p w:rsidR="00B646FD" w:rsidRPr="00255514" w:rsidRDefault="00B646FD" w:rsidP="00A22F8B">
      <w:pPr>
        <w:pStyle w:val="Akapitzlist"/>
        <w:numPr>
          <w:ilvl w:val="0"/>
          <w:numId w:val="120"/>
        </w:numPr>
        <w:tabs>
          <w:tab w:val="left" w:pos="9072"/>
        </w:tabs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ochrony przed wszystkimi formami przemocy fizycznej lub psychicznej oraz ochrony i poszanowania jego godnościosobistej,</w:t>
      </w:r>
    </w:p>
    <w:p w:rsidR="00B646FD" w:rsidRPr="00255514" w:rsidRDefault="00B646FD" w:rsidP="00A22F8B">
      <w:pPr>
        <w:pStyle w:val="Akapitzlist"/>
        <w:numPr>
          <w:ilvl w:val="0"/>
          <w:numId w:val="120"/>
        </w:numPr>
        <w:spacing w:before="0"/>
        <w:ind w:left="85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życzliwego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podmiotowego traktowania go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procesie wychowawczo- dydaktycznym poprzez zabezpieczenie jego podstawowych potrzeb, takich jak: potrzeby biologiczne, emocjonalno- społeczne, potrzebę bezpieczeństwa, miłości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uznania.</w:t>
      </w:r>
    </w:p>
    <w:p w:rsidR="00B646FD" w:rsidRPr="00255514" w:rsidRDefault="00B646FD" w:rsidP="00A22F8B">
      <w:pPr>
        <w:pStyle w:val="Akapitzlist"/>
        <w:numPr>
          <w:ilvl w:val="0"/>
          <w:numId w:val="119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Wychowanek oddziału przedszkolnego maobowiązek:</w:t>
      </w:r>
    </w:p>
    <w:p w:rsidR="00B646FD" w:rsidRPr="00255514" w:rsidRDefault="00B646FD" w:rsidP="00A22F8B">
      <w:pPr>
        <w:pStyle w:val="Akapitzlist"/>
        <w:numPr>
          <w:ilvl w:val="0"/>
          <w:numId w:val="121"/>
        </w:numPr>
        <w:tabs>
          <w:tab w:val="left" w:pos="851"/>
        </w:tabs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szanowania wytworów innychdzieci,</w:t>
      </w:r>
    </w:p>
    <w:p w:rsidR="00B646FD" w:rsidRPr="00255514" w:rsidRDefault="00B646FD" w:rsidP="00A22F8B">
      <w:pPr>
        <w:pStyle w:val="Akapitzlist"/>
        <w:numPr>
          <w:ilvl w:val="0"/>
          <w:numId w:val="121"/>
        </w:numPr>
        <w:tabs>
          <w:tab w:val="left" w:pos="709"/>
        </w:tabs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podporządkowania się obowiązującym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grupie umowom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zasadom współżyciaspołecznego,</w:t>
      </w:r>
    </w:p>
    <w:p w:rsidR="00B646FD" w:rsidRPr="00255514" w:rsidRDefault="00B646FD" w:rsidP="00A22F8B">
      <w:pPr>
        <w:pStyle w:val="Akapitzlist"/>
        <w:numPr>
          <w:ilvl w:val="0"/>
          <w:numId w:val="121"/>
        </w:numPr>
        <w:spacing w:before="0"/>
        <w:ind w:left="851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przestrzegania zasad higienyosobistej.</w:t>
      </w:r>
    </w:p>
    <w:p w:rsidR="007D3D36" w:rsidRPr="00255514" w:rsidRDefault="007E725A" w:rsidP="00A22F8B">
      <w:pPr>
        <w:pStyle w:val="Akapitzlist"/>
        <w:numPr>
          <w:ilvl w:val="0"/>
          <w:numId w:val="118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Dziecka będącego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oddziale przedszkolnym nie dotyczą zapisy </w:t>
      </w:r>
      <w:r w:rsidR="004F3946" w:rsidRPr="00255514">
        <w:rPr>
          <w:noProof/>
          <w:sz w:val="24"/>
          <w:szCs w:val="24"/>
        </w:rPr>
        <w:t>R</w:t>
      </w:r>
      <w:r w:rsidRPr="00255514">
        <w:rPr>
          <w:noProof/>
          <w:sz w:val="24"/>
          <w:szCs w:val="24"/>
        </w:rPr>
        <w:t>ozdziałów: 7, 8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9.</w:t>
      </w:r>
    </w:p>
    <w:p w:rsidR="00943988" w:rsidRPr="00255514" w:rsidRDefault="00943988" w:rsidP="00943988">
      <w:pPr>
        <w:pStyle w:val="Akapitzlist"/>
        <w:spacing w:before="0"/>
        <w:ind w:left="284" w:right="1" w:firstLine="0"/>
        <w:rPr>
          <w:noProof/>
          <w:sz w:val="24"/>
          <w:szCs w:val="24"/>
        </w:rPr>
      </w:pPr>
    </w:p>
    <w:p w:rsidR="007E725A" w:rsidRPr="008F7275" w:rsidRDefault="007E725A" w:rsidP="00A22F8B">
      <w:pPr>
        <w:pStyle w:val="Nagwek11"/>
        <w:tabs>
          <w:tab w:val="left" w:pos="9072"/>
        </w:tabs>
        <w:spacing w:before="0"/>
        <w:ind w:left="4245" w:right="1" w:hanging="4245"/>
        <w:jc w:val="both"/>
        <w:rPr>
          <w:strike/>
          <w:noProof/>
          <w:color w:val="FF0000"/>
          <w:sz w:val="24"/>
          <w:szCs w:val="24"/>
        </w:rPr>
      </w:pPr>
    </w:p>
    <w:p w:rsidR="008D2C58" w:rsidRPr="00255514" w:rsidRDefault="00D3536A" w:rsidP="00884562">
      <w:pPr>
        <w:pStyle w:val="Nagwek11"/>
        <w:tabs>
          <w:tab w:val="left" w:pos="9072"/>
        </w:tabs>
        <w:spacing w:before="0"/>
        <w:ind w:left="0" w:right="1" w:firstLine="8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Rozdział </w:t>
      </w:r>
      <w:r w:rsidR="00F966B8" w:rsidRPr="00255514">
        <w:rPr>
          <w:noProof/>
          <w:sz w:val="24"/>
          <w:szCs w:val="24"/>
        </w:rPr>
        <w:t>1</w:t>
      </w:r>
      <w:r w:rsidR="008B3784" w:rsidRPr="00255514">
        <w:rPr>
          <w:noProof/>
          <w:sz w:val="24"/>
          <w:szCs w:val="24"/>
        </w:rPr>
        <w:t>2</w:t>
      </w:r>
      <w:r w:rsidR="00B13F8C" w:rsidRPr="00255514">
        <w:rPr>
          <w:noProof/>
          <w:sz w:val="24"/>
          <w:szCs w:val="24"/>
        </w:rPr>
        <w:t xml:space="preserve"> - </w:t>
      </w:r>
      <w:r w:rsidRPr="00255514">
        <w:rPr>
          <w:noProof/>
          <w:sz w:val="24"/>
          <w:szCs w:val="24"/>
        </w:rPr>
        <w:t>Postanowienia końcowe</w:t>
      </w:r>
    </w:p>
    <w:p w:rsidR="00884562" w:rsidRPr="00255514" w:rsidRDefault="00884562" w:rsidP="00884562">
      <w:pPr>
        <w:pStyle w:val="Nagwek11"/>
        <w:tabs>
          <w:tab w:val="left" w:pos="9072"/>
        </w:tabs>
        <w:spacing w:before="0"/>
        <w:ind w:left="0" w:right="1" w:firstLine="8"/>
        <w:rPr>
          <w:noProof/>
          <w:sz w:val="24"/>
          <w:szCs w:val="24"/>
        </w:rPr>
      </w:pPr>
    </w:p>
    <w:p w:rsidR="008D2C58" w:rsidRPr="00255514" w:rsidRDefault="00D3536A" w:rsidP="00884562">
      <w:pPr>
        <w:ind w:right="1"/>
        <w:jc w:val="center"/>
        <w:rPr>
          <w:b/>
          <w:noProof/>
          <w:sz w:val="24"/>
          <w:szCs w:val="24"/>
        </w:rPr>
      </w:pPr>
      <w:r w:rsidRPr="00255514">
        <w:rPr>
          <w:b/>
          <w:noProof/>
          <w:sz w:val="24"/>
          <w:szCs w:val="24"/>
        </w:rPr>
        <w:t>§ 7</w:t>
      </w:r>
      <w:r w:rsidR="00495875" w:rsidRPr="00255514">
        <w:rPr>
          <w:b/>
          <w:noProof/>
          <w:sz w:val="24"/>
          <w:szCs w:val="24"/>
        </w:rPr>
        <w:t>9</w:t>
      </w:r>
    </w:p>
    <w:p w:rsidR="00884562" w:rsidRPr="00255514" w:rsidRDefault="00884562" w:rsidP="00884562">
      <w:pPr>
        <w:ind w:right="1"/>
        <w:jc w:val="center"/>
        <w:rPr>
          <w:b/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2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posiada sztandar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ceremoniałszkolny.</w:t>
      </w:r>
      <w:r w:rsidR="008B5ADF" w:rsidRPr="00255514">
        <w:rPr>
          <w:noProof/>
          <w:sz w:val="24"/>
          <w:szCs w:val="24"/>
        </w:rPr>
        <w:t xml:space="preserve"> Zasady</w:t>
      </w:r>
      <w:r w:rsidR="00225577" w:rsidRPr="00255514">
        <w:rPr>
          <w:noProof/>
          <w:sz w:val="24"/>
          <w:szCs w:val="24"/>
        </w:rPr>
        <w:t xml:space="preserve"> i </w:t>
      </w:r>
      <w:r w:rsidR="008B5ADF" w:rsidRPr="00255514">
        <w:rPr>
          <w:noProof/>
          <w:sz w:val="24"/>
          <w:szCs w:val="24"/>
        </w:rPr>
        <w:t>warunki ich stosowania określa zarządzenie Dyrektora.</w:t>
      </w:r>
    </w:p>
    <w:p w:rsidR="00B646FD" w:rsidRPr="00255514" w:rsidRDefault="00B646FD" w:rsidP="00A22F8B">
      <w:pPr>
        <w:pStyle w:val="Akapitzlist"/>
        <w:numPr>
          <w:ilvl w:val="0"/>
          <w:numId w:val="2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Szkoła posiada logo. Zasady jego stosowania,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>uwzględnieniem właściwej reprodukcji kształtów, kolorów</w:t>
      </w:r>
      <w:r w:rsidR="00225577" w:rsidRPr="00255514">
        <w:rPr>
          <w:noProof/>
          <w:sz w:val="24"/>
          <w:szCs w:val="24"/>
        </w:rPr>
        <w:t xml:space="preserve"> i </w:t>
      </w:r>
      <w:r w:rsidRPr="00255514">
        <w:rPr>
          <w:noProof/>
          <w:sz w:val="24"/>
          <w:szCs w:val="24"/>
        </w:rPr>
        <w:t>typografii,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 xml:space="preserve">tym zasad jego stosowania określa zarządzeniem Dyrektor. </w:t>
      </w:r>
    </w:p>
    <w:p w:rsidR="008D2C58" w:rsidRPr="00255514" w:rsidRDefault="00B96E2B" w:rsidP="00A22F8B">
      <w:pPr>
        <w:pStyle w:val="Akapitzlist"/>
        <w:numPr>
          <w:ilvl w:val="0"/>
          <w:numId w:val="2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lastRenderedPageBreak/>
        <w:t>L</w:t>
      </w:r>
      <w:r w:rsidR="00D3536A" w:rsidRPr="00255514">
        <w:rPr>
          <w:noProof/>
          <w:sz w:val="24"/>
          <w:szCs w:val="24"/>
        </w:rPr>
        <w:t>ogo szkoły</w:t>
      </w:r>
      <w:r w:rsidRPr="00255514">
        <w:rPr>
          <w:noProof/>
          <w:sz w:val="24"/>
          <w:szCs w:val="24"/>
        </w:rPr>
        <w:t xml:space="preserve"> prezentowane jest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szczególności:</w:t>
      </w:r>
    </w:p>
    <w:p w:rsidR="008D2C58" w:rsidRPr="00255514" w:rsidRDefault="00D3536A" w:rsidP="00A22F8B">
      <w:pPr>
        <w:pStyle w:val="Akapitzlist"/>
        <w:numPr>
          <w:ilvl w:val="1"/>
          <w:numId w:val="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nad głównym wejściem do budynkuszkolnego;</w:t>
      </w:r>
    </w:p>
    <w:p w:rsidR="008D2C58" w:rsidRPr="00255514" w:rsidRDefault="00D3536A" w:rsidP="00A22F8B">
      <w:pPr>
        <w:pStyle w:val="Akapitzlist"/>
        <w:numPr>
          <w:ilvl w:val="1"/>
          <w:numId w:val="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na papierzefirmowym;</w:t>
      </w:r>
    </w:p>
    <w:p w:rsidR="008D2C58" w:rsidRPr="00255514" w:rsidRDefault="00D3536A" w:rsidP="00A22F8B">
      <w:pPr>
        <w:pStyle w:val="Akapitzlist"/>
        <w:numPr>
          <w:ilvl w:val="1"/>
          <w:numId w:val="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zaproszeniach;</w:t>
      </w:r>
    </w:p>
    <w:p w:rsidR="008D2C58" w:rsidRPr="00255514" w:rsidRDefault="00D3536A" w:rsidP="00A22F8B">
      <w:pPr>
        <w:pStyle w:val="Akapitzlist"/>
        <w:numPr>
          <w:ilvl w:val="1"/>
          <w:numId w:val="2"/>
        </w:numPr>
        <w:spacing w:before="0"/>
        <w:ind w:left="567" w:right="1" w:hanging="283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na stronie internetowej Szkoły </w:t>
      </w:r>
      <w:r w:rsidR="00371A2C" w:rsidRPr="00255514">
        <w:rPr>
          <w:noProof/>
          <w:sz w:val="24"/>
          <w:szCs w:val="24"/>
        </w:rPr>
        <w:t>www.zs2sulejowek.pl</w:t>
      </w:r>
    </w:p>
    <w:p w:rsidR="008D2C58" w:rsidRPr="00255514" w:rsidRDefault="00D3536A" w:rsidP="00A22F8B">
      <w:pPr>
        <w:pStyle w:val="Akapitzlist"/>
        <w:numPr>
          <w:ilvl w:val="0"/>
          <w:numId w:val="2"/>
        </w:numPr>
        <w:tabs>
          <w:tab w:val="left" w:pos="9072"/>
        </w:tabs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Przyjętym za skuteczny sposobem informowania rodziców jest informacja za pośrednictwem strony internetowej Szkoły,</w:t>
      </w:r>
      <w:r w:rsidR="00225577" w:rsidRPr="00255514">
        <w:rPr>
          <w:noProof/>
          <w:sz w:val="24"/>
          <w:szCs w:val="24"/>
        </w:rPr>
        <w:t xml:space="preserve"> a w </w:t>
      </w:r>
      <w:r w:rsidRPr="00255514">
        <w:rPr>
          <w:noProof/>
          <w:sz w:val="24"/>
          <w:szCs w:val="24"/>
        </w:rPr>
        <w:t>formie papierowej poprzez udostępnianie dokum</w:t>
      </w:r>
      <w:r w:rsidR="00371A2C" w:rsidRPr="00255514">
        <w:rPr>
          <w:noProof/>
          <w:sz w:val="24"/>
          <w:szCs w:val="24"/>
        </w:rPr>
        <w:t>en</w:t>
      </w:r>
      <w:r w:rsidRPr="00255514">
        <w:rPr>
          <w:noProof/>
          <w:sz w:val="24"/>
          <w:szCs w:val="24"/>
        </w:rPr>
        <w:t>tów znajdujących się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biblioteceSzkoły.</w:t>
      </w:r>
    </w:p>
    <w:p w:rsidR="00884562" w:rsidRPr="00255514" w:rsidRDefault="00884562" w:rsidP="00884562">
      <w:pPr>
        <w:pStyle w:val="Akapitzlist"/>
        <w:tabs>
          <w:tab w:val="left" w:pos="9072"/>
        </w:tabs>
        <w:spacing w:before="0"/>
        <w:ind w:left="284" w:right="1" w:firstLine="0"/>
        <w:rPr>
          <w:noProof/>
          <w:sz w:val="24"/>
          <w:szCs w:val="24"/>
        </w:rPr>
      </w:pPr>
    </w:p>
    <w:p w:rsidR="008D2C58" w:rsidRPr="00255514" w:rsidRDefault="00D3536A" w:rsidP="00884562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495875" w:rsidRPr="00255514">
        <w:rPr>
          <w:noProof/>
          <w:sz w:val="24"/>
          <w:szCs w:val="24"/>
        </w:rPr>
        <w:t>80</w:t>
      </w:r>
    </w:p>
    <w:p w:rsidR="00884562" w:rsidRPr="00255514" w:rsidRDefault="00884562" w:rsidP="00884562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1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O zmiany</w:t>
      </w:r>
      <w:r w:rsidR="00225577" w:rsidRPr="00255514">
        <w:rPr>
          <w:noProof/>
          <w:sz w:val="24"/>
          <w:szCs w:val="24"/>
        </w:rPr>
        <w:t xml:space="preserve"> w </w:t>
      </w:r>
      <w:r w:rsidR="001E5734" w:rsidRPr="00255514">
        <w:rPr>
          <w:noProof/>
          <w:sz w:val="24"/>
          <w:szCs w:val="24"/>
        </w:rPr>
        <w:t>niniejszym s</w:t>
      </w:r>
      <w:r w:rsidRPr="00255514">
        <w:rPr>
          <w:noProof/>
          <w:sz w:val="24"/>
          <w:szCs w:val="24"/>
        </w:rPr>
        <w:t>tatucie mają prawo wnioskować wszystkie organySzkoły.</w:t>
      </w:r>
    </w:p>
    <w:p w:rsidR="008D2C58" w:rsidRPr="00255514" w:rsidRDefault="00D3536A" w:rsidP="00A22F8B">
      <w:pPr>
        <w:pStyle w:val="Akapitzlist"/>
        <w:numPr>
          <w:ilvl w:val="0"/>
          <w:numId w:val="1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Zmiany</w:t>
      </w:r>
      <w:r w:rsidR="00225577" w:rsidRPr="00255514">
        <w:rPr>
          <w:noProof/>
          <w:sz w:val="24"/>
          <w:szCs w:val="24"/>
        </w:rPr>
        <w:t xml:space="preserve"> w </w:t>
      </w:r>
      <w:r w:rsidR="001E5734" w:rsidRPr="00255514">
        <w:rPr>
          <w:noProof/>
          <w:sz w:val="24"/>
          <w:szCs w:val="24"/>
        </w:rPr>
        <w:t>s</w:t>
      </w:r>
      <w:r w:rsidRPr="00255514">
        <w:rPr>
          <w:noProof/>
          <w:sz w:val="24"/>
          <w:szCs w:val="24"/>
        </w:rPr>
        <w:t xml:space="preserve">tatucie </w:t>
      </w:r>
      <w:r w:rsidR="001E5734" w:rsidRPr="00255514">
        <w:rPr>
          <w:noProof/>
          <w:sz w:val="24"/>
          <w:szCs w:val="24"/>
        </w:rPr>
        <w:t xml:space="preserve">Szkoły </w:t>
      </w:r>
      <w:r w:rsidRPr="00255514">
        <w:rPr>
          <w:noProof/>
          <w:sz w:val="24"/>
          <w:szCs w:val="24"/>
        </w:rPr>
        <w:t>mogą być wprowadzane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postaci nowelizacji lub uchwalenia nowegostatutu.</w:t>
      </w:r>
    </w:p>
    <w:p w:rsidR="008D2C58" w:rsidRPr="00255514" w:rsidRDefault="00D3536A" w:rsidP="00A22F8B">
      <w:pPr>
        <w:pStyle w:val="Akapitzlist"/>
        <w:numPr>
          <w:ilvl w:val="0"/>
          <w:numId w:val="1"/>
        </w:numPr>
        <w:spacing w:before="0"/>
        <w:ind w:left="284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Dyrektorwprowadzając zmiany na podstawie uchwał Rady Pedagogicznej, publik</w:t>
      </w:r>
      <w:r w:rsidR="00FA5936" w:rsidRPr="00255514">
        <w:rPr>
          <w:noProof/>
          <w:sz w:val="24"/>
          <w:szCs w:val="24"/>
        </w:rPr>
        <w:t>uje</w:t>
      </w:r>
      <w:r w:rsidRPr="00255514">
        <w:rPr>
          <w:noProof/>
          <w:sz w:val="24"/>
          <w:szCs w:val="24"/>
        </w:rPr>
        <w:t xml:space="preserve"> ujednolicony tekst</w:t>
      </w:r>
      <w:r w:rsidR="001E5734" w:rsidRPr="00255514">
        <w:rPr>
          <w:noProof/>
          <w:sz w:val="24"/>
          <w:szCs w:val="24"/>
        </w:rPr>
        <w:t>s</w:t>
      </w:r>
      <w:r w:rsidRPr="00255514">
        <w:rPr>
          <w:noProof/>
          <w:sz w:val="24"/>
          <w:szCs w:val="24"/>
        </w:rPr>
        <w:t>tatutu</w:t>
      </w:r>
      <w:r w:rsidR="001E5734" w:rsidRPr="00255514">
        <w:rPr>
          <w:noProof/>
          <w:sz w:val="24"/>
          <w:szCs w:val="24"/>
        </w:rPr>
        <w:t xml:space="preserve"> Szkoły</w:t>
      </w:r>
      <w:r w:rsidRPr="00255514">
        <w:rPr>
          <w:noProof/>
          <w:sz w:val="24"/>
          <w:szCs w:val="24"/>
        </w:rPr>
        <w:t>.</w:t>
      </w:r>
    </w:p>
    <w:p w:rsidR="008C5699" w:rsidRDefault="008C5699" w:rsidP="00884562">
      <w:pPr>
        <w:pStyle w:val="Nagwek11"/>
        <w:spacing w:before="0"/>
        <w:ind w:left="0" w:right="1"/>
        <w:rPr>
          <w:noProof/>
          <w:sz w:val="24"/>
          <w:szCs w:val="24"/>
        </w:rPr>
      </w:pPr>
    </w:p>
    <w:p w:rsidR="008D2C58" w:rsidRPr="00255514" w:rsidRDefault="00D3536A" w:rsidP="00884562">
      <w:pPr>
        <w:pStyle w:val="Nagwek11"/>
        <w:spacing w:before="0"/>
        <w:ind w:left="0" w:right="1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§ </w:t>
      </w:r>
      <w:r w:rsidR="00431FDB" w:rsidRPr="00255514">
        <w:rPr>
          <w:noProof/>
          <w:sz w:val="24"/>
          <w:szCs w:val="24"/>
        </w:rPr>
        <w:t>8</w:t>
      </w:r>
      <w:r w:rsidR="008C5699">
        <w:rPr>
          <w:noProof/>
          <w:sz w:val="24"/>
          <w:szCs w:val="24"/>
        </w:rPr>
        <w:t>1</w:t>
      </w:r>
    </w:p>
    <w:p w:rsidR="00884562" w:rsidRPr="00255514" w:rsidRDefault="00884562" w:rsidP="00A22F8B">
      <w:pPr>
        <w:pStyle w:val="Nagwek11"/>
        <w:spacing w:before="0"/>
        <w:ind w:left="0" w:right="1"/>
        <w:jc w:val="both"/>
        <w:rPr>
          <w:noProof/>
          <w:sz w:val="24"/>
          <w:szCs w:val="24"/>
        </w:rPr>
      </w:pPr>
    </w:p>
    <w:p w:rsidR="008D2C58" w:rsidRPr="00255514" w:rsidRDefault="00D3536A" w:rsidP="00A22F8B">
      <w:pPr>
        <w:pStyle w:val="Akapitzlist"/>
        <w:numPr>
          <w:ilvl w:val="0"/>
          <w:numId w:val="107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 xml:space="preserve">Traci moc </w:t>
      </w:r>
      <w:r w:rsidR="001E5734" w:rsidRPr="00255514">
        <w:rPr>
          <w:noProof/>
          <w:sz w:val="24"/>
          <w:szCs w:val="24"/>
        </w:rPr>
        <w:t>s</w:t>
      </w:r>
      <w:r w:rsidRPr="00255514">
        <w:rPr>
          <w:noProof/>
          <w:sz w:val="24"/>
          <w:szCs w:val="24"/>
        </w:rPr>
        <w:t>tatut</w:t>
      </w:r>
      <w:r w:rsidR="001E5734" w:rsidRPr="00255514">
        <w:rPr>
          <w:noProof/>
          <w:sz w:val="24"/>
          <w:szCs w:val="24"/>
        </w:rPr>
        <w:t xml:space="preserve"> Szkoły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dnia </w:t>
      </w:r>
      <w:r w:rsidR="008C5699">
        <w:rPr>
          <w:noProof/>
          <w:sz w:val="24"/>
          <w:szCs w:val="24"/>
        </w:rPr>
        <w:t>22 września 2016 roku.</w:t>
      </w:r>
    </w:p>
    <w:p w:rsidR="00B422E7" w:rsidRDefault="00B422E7" w:rsidP="00A22F8B">
      <w:pPr>
        <w:pStyle w:val="Akapitzlist"/>
        <w:numPr>
          <w:ilvl w:val="0"/>
          <w:numId w:val="107"/>
        </w:numPr>
        <w:spacing w:before="0"/>
        <w:ind w:left="284" w:right="1" w:hanging="284"/>
        <w:rPr>
          <w:noProof/>
          <w:sz w:val="24"/>
          <w:szCs w:val="24"/>
        </w:rPr>
      </w:pPr>
      <w:r w:rsidRPr="00255514">
        <w:rPr>
          <w:noProof/>
          <w:sz w:val="24"/>
          <w:szCs w:val="24"/>
        </w:rPr>
        <w:t>Statut wchodzi</w:t>
      </w:r>
      <w:r w:rsidR="00225577" w:rsidRPr="00255514">
        <w:rPr>
          <w:noProof/>
          <w:sz w:val="24"/>
          <w:szCs w:val="24"/>
        </w:rPr>
        <w:t xml:space="preserve"> w </w:t>
      </w:r>
      <w:r w:rsidRPr="00255514">
        <w:rPr>
          <w:noProof/>
          <w:sz w:val="24"/>
          <w:szCs w:val="24"/>
        </w:rPr>
        <w:t>życie</w:t>
      </w:r>
      <w:r w:rsidR="00225577" w:rsidRPr="00255514">
        <w:rPr>
          <w:noProof/>
          <w:sz w:val="24"/>
          <w:szCs w:val="24"/>
        </w:rPr>
        <w:t xml:space="preserve"> z </w:t>
      </w:r>
      <w:r w:rsidRPr="00255514">
        <w:rPr>
          <w:noProof/>
          <w:sz w:val="24"/>
          <w:szCs w:val="24"/>
        </w:rPr>
        <w:t xml:space="preserve">dniem </w:t>
      </w:r>
      <w:r w:rsidR="008C5699">
        <w:rPr>
          <w:noProof/>
          <w:sz w:val="24"/>
          <w:szCs w:val="24"/>
        </w:rPr>
        <w:t xml:space="preserve">1 grudnia </w:t>
      </w:r>
      <w:r w:rsidRPr="00255514">
        <w:rPr>
          <w:noProof/>
          <w:sz w:val="24"/>
          <w:szCs w:val="24"/>
        </w:rPr>
        <w:t>2017 r</w:t>
      </w:r>
      <w:r w:rsidR="008C5699">
        <w:rPr>
          <w:noProof/>
          <w:sz w:val="24"/>
          <w:szCs w:val="24"/>
        </w:rPr>
        <w:t>oku</w:t>
      </w:r>
      <w:r w:rsidRPr="00255514">
        <w:rPr>
          <w:noProof/>
          <w:sz w:val="24"/>
          <w:szCs w:val="24"/>
        </w:rPr>
        <w:t>.</w:t>
      </w:r>
    </w:p>
    <w:p w:rsidR="0098192D" w:rsidRPr="00255514" w:rsidRDefault="0098192D" w:rsidP="00A22F8B">
      <w:pPr>
        <w:pStyle w:val="Akapitzlist"/>
        <w:numPr>
          <w:ilvl w:val="0"/>
          <w:numId w:val="107"/>
        </w:numPr>
        <w:spacing w:before="0"/>
        <w:ind w:left="284" w:right="1" w:hanging="284"/>
        <w:rPr>
          <w:noProof/>
          <w:sz w:val="24"/>
          <w:szCs w:val="24"/>
        </w:rPr>
      </w:pPr>
      <w:r>
        <w:rPr>
          <w:noProof/>
          <w:sz w:val="24"/>
          <w:szCs w:val="24"/>
        </w:rPr>
        <w:t>Poprawki z dnia 30 września 2019 r.</w:t>
      </w:r>
    </w:p>
    <w:p w:rsidR="00520876" w:rsidRPr="00255514" w:rsidRDefault="00520876" w:rsidP="00A22F8B">
      <w:pPr>
        <w:tabs>
          <w:tab w:val="left" w:pos="1134"/>
        </w:tabs>
        <w:ind w:right="1"/>
        <w:rPr>
          <w:noProof/>
        </w:rPr>
      </w:pPr>
    </w:p>
    <w:p w:rsidR="00525FB8" w:rsidRDefault="00525FB8" w:rsidP="00A22F8B">
      <w:pPr>
        <w:pStyle w:val="Akapitzlist"/>
        <w:autoSpaceDE w:val="0"/>
        <w:autoSpaceDN w:val="0"/>
        <w:adjustRightInd w:val="0"/>
        <w:spacing w:before="0"/>
        <w:ind w:left="0"/>
        <w:rPr>
          <w:b/>
          <w:bCs/>
          <w:noProof/>
        </w:rPr>
      </w:pPr>
    </w:p>
    <w:p w:rsidR="008E7F1C" w:rsidRDefault="008E7F1C" w:rsidP="008E7F1C">
      <w:pPr>
        <w:pStyle w:val="Akapitzlist"/>
        <w:autoSpaceDE w:val="0"/>
        <w:autoSpaceDN w:val="0"/>
        <w:adjustRightInd w:val="0"/>
        <w:spacing w:before="0"/>
        <w:ind w:left="6043"/>
        <w:rPr>
          <w:b/>
          <w:bCs/>
          <w:noProof/>
        </w:rPr>
      </w:pPr>
      <w:r>
        <w:rPr>
          <w:b/>
          <w:bCs/>
          <w:noProof/>
        </w:rPr>
        <w:t>Dyrektor Szkoły</w:t>
      </w:r>
    </w:p>
    <w:p w:rsidR="008E7F1C" w:rsidRDefault="008E7F1C" w:rsidP="008E7F1C">
      <w:pPr>
        <w:pStyle w:val="Akapitzlist"/>
        <w:autoSpaceDE w:val="0"/>
        <w:autoSpaceDN w:val="0"/>
        <w:adjustRightInd w:val="0"/>
        <w:spacing w:before="0"/>
        <w:ind w:left="6043"/>
        <w:rPr>
          <w:b/>
          <w:bCs/>
          <w:noProof/>
        </w:rPr>
      </w:pPr>
    </w:p>
    <w:p w:rsidR="008E7F1C" w:rsidRPr="00255514" w:rsidRDefault="008E7F1C" w:rsidP="008E7F1C">
      <w:pPr>
        <w:pStyle w:val="Akapitzlist"/>
        <w:autoSpaceDE w:val="0"/>
        <w:autoSpaceDN w:val="0"/>
        <w:adjustRightInd w:val="0"/>
        <w:spacing w:before="0"/>
        <w:ind w:left="6043"/>
        <w:rPr>
          <w:b/>
          <w:bCs/>
          <w:noProof/>
        </w:rPr>
      </w:pPr>
      <w:r>
        <w:rPr>
          <w:b/>
          <w:bCs/>
          <w:noProof/>
        </w:rPr>
        <w:t>Magdalena Kozioł</w:t>
      </w:r>
      <w:bookmarkStart w:id="3" w:name="_GoBack"/>
      <w:bookmarkEnd w:id="3"/>
    </w:p>
    <w:sectPr w:rsidR="008E7F1C" w:rsidRPr="00255514" w:rsidSect="00B17CB9">
      <w:headerReference w:type="default" r:id="rId9"/>
      <w:footerReference w:type="default" r:id="rId10"/>
      <w:pgSz w:w="11907" w:h="16840" w:code="9"/>
      <w:pgMar w:top="1417" w:right="1417" w:bottom="1417" w:left="1417" w:header="675" w:footer="947" w:gutter="0"/>
      <w:pgNumType w:start="1"/>
      <w:cols w:space="708"/>
      <w:titlePg/>
      <w:docGrid w:linePitch="299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KAROLINA ROPIAK" w:date="2017-11-27T23:26:00Z" w:initials="KR">
    <w:p w:rsidR="007E59EB" w:rsidRPr="00A12A9C" w:rsidRDefault="007E59EB">
      <w:pPr>
        <w:pStyle w:val="Tekstkomentarza"/>
      </w:pPr>
      <w:r>
        <w:rPr>
          <w:rStyle w:val="Odwoaniedokomentarza"/>
        </w:rPr>
        <w:annotationRef/>
      </w:r>
      <w:r w:rsidRPr="00A12A9C">
        <w:t>Zamiast 30 powinien być 31?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2A762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2A7627" w16cid:durableId="1DC778F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92C" w:rsidRDefault="005F592C" w:rsidP="008D2C58">
      <w:r>
        <w:separator/>
      </w:r>
    </w:p>
  </w:endnote>
  <w:endnote w:type="continuationSeparator" w:id="1">
    <w:p w:rsidR="005F592C" w:rsidRDefault="005F592C" w:rsidP="008D2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0627051"/>
      <w:docPartObj>
        <w:docPartGallery w:val="Page Numbers (Bottom of Page)"/>
        <w:docPartUnique/>
      </w:docPartObj>
    </w:sdtPr>
    <w:sdtContent>
      <w:p w:rsidR="007E59EB" w:rsidRDefault="00581F5E">
        <w:pPr>
          <w:pStyle w:val="Stopka"/>
          <w:jc w:val="right"/>
        </w:pPr>
        <w:r w:rsidRPr="00581F5E">
          <w:rPr>
            <w:lang w:val="en-US"/>
          </w:rPr>
          <w:fldChar w:fldCharType="begin"/>
        </w:r>
        <w:r w:rsidR="007E59EB">
          <w:instrText>PAGE   \* MERGEFORMAT</w:instrText>
        </w:r>
        <w:r w:rsidRPr="00581F5E">
          <w:rPr>
            <w:lang w:val="en-US"/>
          </w:rPr>
          <w:fldChar w:fldCharType="separate"/>
        </w:r>
        <w:r w:rsidR="0098192D"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  <w:p w:rsidR="007E59EB" w:rsidRDefault="007E59EB">
    <w:pPr>
      <w:pStyle w:val="Tekstpodstawowy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92C" w:rsidRDefault="005F592C" w:rsidP="008D2C58">
      <w:r>
        <w:separator/>
      </w:r>
    </w:p>
  </w:footnote>
  <w:footnote w:type="continuationSeparator" w:id="1">
    <w:p w:rsidR="005F592C" w:rsidRDefault="005F592C" w:rsidP="008D2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EB" w:rsidRPr="00ED275A" w:rsidRDefault="007E59EB" w:rsidP="00FD57FD">
    <w:pPr>
      <w:pStyle w:val="Nagwek"/>
    </w:pPr>
  </w:p>
  <w:p w:rsidR="007E59EB" w:rsidRPr="00ED275A" w:rsidRDefault="007E59EB">
    <w:pPr>
      <w:pStyle w:val="Tekstpodstawowy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663"/>
    <w:multiLevelType w:val="hybridMultilevel"/>
    <w:tmpl w:val="F98C28C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F4C89"/>
    <w:multiLevelType w:val="hybridMultilevel"/>
    <w:tmpl w:val="F392AAA2"/>
    <w:lvl w:ilvl="0" w:tplc="7B5E5DBE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6C89726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1298ADE0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E12A9DEC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FA902312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B8063BFA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7592D29A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F40C02EC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9ABC95E8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2">
    <w:nsid w:val="02006CF9"/>
    <w:multiLevelType w:val="multilevel"/>
    <w:tmpl w:val="9F9CA48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204002E"/>
    <w:multiLevelType w:val="hybridMultilevel"/>
    <w:tmpl w:val="040E06DC"/>
    <w:lvl w:ilvl="0" w:tplc="48F8DAD8">
      <w:start w:val="1"/>
      <w:numFmt w:val="decimal"/>
      <w:lvlText w:val="%1."/>
      <w:lvlJc w:val="left"/>
      <w:pPr>
        <w:ind w:left="820" w:hanging="284"/>
      </w:pPr>
      <w:rPr>
        <w:rFonts w:hint="default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7627A2"/>
    <w:multiLevelType w:val="hybridMultilevel"/>
    <w:tmpl w:val="F920C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BA3D7E"/>
    <w:multiLevelType w:val="hybridMultilevel"/>
    <w:tmpl w:val="72466150"/>
    <w:lvl w:ilvl="0" w:tplc="04150011">
      <w:start w:val="1"/>
      <w:numFmt w:val="decimal"/>
      <w:lvlText w:val="%1)"/>
      <w:lvlJc w:val="left"/>
      <w:pPr>
        <w:ind w:left="1854" w:hanging="360"/>
      </w:pPr>
      <w:rPr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441F4"/>
    <w:multiLevelType w:val="hybridMultilevel"/>
    <w:tmpl w:val="E6F02E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C32A59"/>
    <w:multiLevelType w:val="hybridMultilevel"/>
    <w:tmpl w:val="883AB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D25B59"/>
    <w:multiLevelType w:val="hybridMultilevel"/>
    <w:tmpl w:val="F5AC7E36"/>
    <w:lvl w:ilvl="0" w:tplc="2242CA22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E32794A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6E2C19C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3" w:tplc="E32A4268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130680"/>
    <w:multiLevelType w:val="hybridMultilevel"/>
    <w:tmpl w:val="11B2598A"/>
    <w:lvl w:ilvl="0" w:tplc="48F8DAD8">
      <w:start w:val="1"/>
      <w:numFmt w:val="decimal"/>
      <w:lvlText w:val="%1."/>
      <w:lvlJc w:val="left"/>
      <w:pPr>
        <w:ind w:left="820" w:hanging="284"/>
      </w:pPr>
      <w:rPr>
        <w:rFonts w:hint="default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18AC4DC">
      <w:start w:val="1"/>
      <w:numFmt w:val="decimal"/>
      <w:lvlText w:val="%3)"/>
      <w:lvlJc w:val="left"/>
      <w:pPr>
        <w:ind w:left="2160" w:hanging="180"/>
      </w:pPr>
      <w:rPr>
        <w:rFonts w:ascii="Calibri" w:eastAsia="Calibri" w:hAnsi="Calibri" w:cs="Calibri" w:hint="default"/>
        <w:color w:val="auto"/>
        <w:w w:val="10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4E7199"/>
    <w:multiLevelType w:val="hybridMultilevel"/>
    <w:tmpl w:val="8E0A8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65CFE"/>
    <w:multiLevelType w:val="hybridMultilevel"/>
    <w:tmpl w:val="AF805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E15DF5"/>
    <w:multiLevelType w:val="hybridMultilevel"/>
    <w:tmpl w:val="A91AC1DA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CD56CD"/>
    <w:multiLevelType w:val="multilevel"/>
    <w:tmpl w:val="B106B396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0F6A77A7"/>
    <w:multiLevelType w:val="hybridMultilevel"/>
    <w:tmpl w:val="06101538"/>
    <w:lvl w:ilvl="0" w:tplc="48F8DAD8">
      <w:start w:val="1"/>
      <w:numFmt w:val="decimal"/>
      <w:lvlText w:val="%1."/>
      <w:lvlJc w:val="left"/>
      <w:pPr>
        <w:ind w:left="820" w:hanging="284"/>
      </w:pPr>
      <w:rPr>
        <w:rFonts w:hint="default"/>
        <w:w w:val="100"/>
        <w:sz w:val="22"/>
        <w:szCs w:val="22"/>
      </w:rPr>
    </w:lvl>
    <w:lvl w:ilvl="1" w:tplc="418AC4DC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 w:hint="default"/>
        <w:color w:val="auto"/>
        <w:w w:val="1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CA77AD"/>
    <w:multiLevelType w:val="multilevel"/>
    <w:tmpl w:val="E84091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678" w:hanging="360"/>
      </w:pPr>
    </w:lvl>
    <w:lvl w:ilvl="2">
      <w:start w:val="4"/>
      <w:numFmt w:val="decimal"/>
      <w:lvlText w:val="%3"/>
      <w:lvlJc w:val="left"/>
      <w:pPr>
        <w:ind w:left="2578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6">
    <w:nsid w:val="0FDA5231"/>
    <w:multiLevelType w:val="hybridMultilevel"/>
    <w:tmpl w:val="EA288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ED0726"/>
    <w:multiLevelType w:val="hybridMultilevel"/>
    <w:tmpl w:val="4B461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F0791A"/>
    <w:multiLevelType w:val="hybridMultilevel"/>
    <w:tmpl w:val="CB4846C2"/>
    <w:lvl w:ilvl="0" w:tplc="0415000F">
      <w:start w:val="1"/>
      <w:numFmt w:val="decimal"/>
      <w:lvlText w:val="%1."/>
      <w:lvlJc w:val="left"/>
      <w:pPr>
        <w:ind w:left="820" w:hanging="284"/>
      </w:pPr>
      <w:rPr>
        <w:rFonts w:hint="default"/>
        <w:w w:val="100"/>
        <w:sz w:val="22"/>
        <w:szCs w:val="22"/>
      </w:rPr>
    </w:lvl>
    <w:lvl w:ilvl="1" w:tplc="1B665698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196E09C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61AC6BFA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C0841EB6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6EBA3732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0A9208D8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B5261AE4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0DAA90BE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19">
    <w:nsid w:val="13CD6044"/>
    <w:multiLevelType w:val="multilevel"/>
    <w:tmpl w:val="E244E344"/>
    <w:lvl w:ilvl="0">
      <w:start w:val="2"/>
      <w:numFmt w:val="decimal"/>
      <w:lvlText w:val="%1."/>
      <w:lvlJc w:val="left"/>
      <w:pPr>
        <w:ind w:left="1495" w:hanging="360"/>
      </w:pPr>
    </w:lvl>
    <w:lvl w:ilvl="1">
      <w:start w:val="8"/>
      <w:numFmt w:val="decimal"/>
      <w:lvlText w:val="%2)"/>
      <w:lvlJc w:val="center"/>
      <w:pPr>
        <w:ind w:left="15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2"/>
      <w:numFmt w:val="decimal"/>
      <w:lvlText w:val="%4."/>
      <w:lvlJc w:val="left"/>
      <w:pPr>
        <w:ind w:left="29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2"/>
      <w:numFmt w:val="decimal"/>
      <w:lvlText w:val="%7."/>
      <w:lvlJc w:val="left"/>
      <w:pPr>
        <w:ind w:left="51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20">
    <w:nsid w:val="13DD43E3"/>
    <w:multiLevelType w:val="hybridMultilevel"/>
    <w:tmpl w:val="1DDE3B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143A209B"/>
    <w:multiLevelType w:val="multilevel"/>
    <w:tmpl w:val="7696FEA4"/>
    <w:lvl w:ilvl="0">
      <w:start w:val="1"/>
      <w:numFmt w:val="decimal"/>
      <w:lvlText w:val="%1)"/>
      <w:lvlJc w:val="left"/>
      <w:pPr>
        <w:ind w:left="1062" w:hanging="360"/>
      </w:p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3."/>
      <w:lvlJc w:val="right"/>
      <w:pPr>
        <w:ind w:left="2502" w:hanging="180"/>
      </w:pPr>
    </w:lvl>
    <w:lvl w:ilvl="3">
      <w:start w:val="1"/>
      <w:numFmt w:val="decimal"/>
      <w:lvlText w:val="%4."/>
      <w:lvlJc w:val="left"/>
      <w:pPr>
        <w:ind w:left="3222" w:hanging="360"/>
      </w:pPr>
    </w:lvl>
    <w:lvl w:ilvl="4">
      <w:start w:val="1"/>
      <w:numFmt w:val="lowerLetter"/>
      <w:lvlText w:val="%5."/>
      <w:lvlJc w:val="left"/>
      <w:pPr>
        <w:ind w:left="3942" w:hanging="360"/>
      </w:pPr>
    </w:lvl>
    <w:lvl w:ilvl="5">
      <w:start w:val="1"/>
      <w:numFmt w:val="lowerRoman"/>
      <w:lvlText w:val="%6."/>
      <w:lvlJc w:val="right"/>
      <w:pPr>
        <w:ind w:left="4662" w:hanging="180"/>
      </w:pPr>
    </w:lvl>
    <w:lvl w:ilvl="6">
      <w:start w:val="1"/>
      <w:numFmt w:val="decimal"/>
      <w:lvlText w:val="%7."/>
      <w:lvlJc w:val="left"/>
      <w:pPr>
        <w:ind w:left="5382" w:hanging="360"/>
      </w:pPr>
    </w:lvl>
    <w:lvl w:ilvl="7">
      <w:start w:val="1"/>
      <w:numFmt w:val="lowerLetter"/>
      <w:lvlText w:val="%8."/>
      <w:lvlJc w:val="left"/>
      <w:pPr>
        <w:ind w:left="6102" w:hanging="360"/>
      </w:pPr>
    </w:lvl>
    <w:lvl w:ilvl="8">
      <w:start w:val="1"/>
      <w:numFmt w:val="lowerRoman"/>
      <w:lvlText w:val="%9."/>
      <w:lvlJc w:val="right"/>
      <w:pPr>
        <w:ind w:left="6822" w:hanging="180"/>
      </w:pPr>
    </w:lvl>
  </w:abstractNum>
  <w:abstractNum w:abstractNumId="22">
    <w:nsid w:val="15533CC6"/>
    <w:multiLevelType w:val="hybridMultilevel"/>
    <w:tmpl w:val="3F7285FE"/>
    <w:lvl w:ilvl="0" w:tplc="48F8DAD8">
      <w:start w:val="1"/>
      <w:numFmt w:val="decimal"/>
      <w:lvlText w:val="%1."/>
      <w:lvlJc w:val="left"/>
      <w:pPr>
        <w:ind w:left="820" w:hanging="284"/>
      </w:pPr>
      <w:rPr>
        <w:rFonts w:hint="default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661C17"/>
    <w:multiLevelType w:val="hybridMultilevel"/>
    <w:tmpl w:val="339E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1A20FE"/>
    <w:multiLevelType w:val="hybridMultilevel"/>
    <w:tmpl w:val="F29E5F9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16BC6C5B"/>
    <w:multiLevelType w:val="hybridMultilevel"/>
    <w:tmpl w:val="40BCF6F4"/>
    <w:lvl w:ilvl="0" w:tplc="B96CFFAA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2CE2132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FDCE4F80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30AEFEF4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7466FA20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525E61BE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44D054F4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89481EDA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0ACC875E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26">
    <w:nsid w:val="16D93736"/>
    <w:multiLevelType w:val="multilevel"/>
    <w:tmpl w:val="206E8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>
    <w:nsid w:val="170D0F01"/>
    <w:multiLevelType w:val="hybridMultilevel"/>
    <w:tmpl w:val="5E98837A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>
    <w:nsid w:val="17931E71"/>
    <w:multiLevelType w:val="hybridMultilevel"/>
    <w:tmpl w:val="096A84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1A060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1A543D66"/>
    <w:multiLevelType w:val="hybridMultilevel"/>
    <w:tmpl w:val="8AD0E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AFA2B5D"/>
    <w:multiLevelType w:val="hybridMultilevel"/>
    <w:tmpl w:val="7E9A8000"/>
    <w:lvl w:ilvl="0" w:tplc="E39432C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B455FB5"/>
    <w:multiLevelType w:val="hybridMultilevel"/>
    <w:tmpl w:val="D2C42308"/>
    <w:lvl w:ilvl="0" w:tplc="0415000F">
      <w:start w:val="1"/>
      <w:numFmt w:val="decimal"/>
      <w:lvlText w:val="%1."/>
      <w:lvlJc w:val="left"/>
      <w:pPr>
        <w:ind w:left="1540" w:hanging="360"/>
      </w:p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3">
    <w:nsid w:val="1B791D1A"/>
    <w:multiLevelType w:val="multilevel"/>
    <w:tmpl w:val="C3DC548C"/>
    <w:lvl w:ilvl="0">
      <w:start w:val="1"/>
      <w:numFmt w:val="lowerLetter"/>
      <w:lvlText w:val="%1)"/>
      <w:lvlJc w:val="left"/>
      <w:pPr>
        <w:ind w:left="142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42" w:hanging="360"/>
      </w:pPr>
    </w:lvl>
    <w:lvl w:ilvl="2">
      <w:start w:val="1"/>
      <w:numFmt w:val="lowerRoman"/>
      <w:lvlText w:val="%3."/>
      <w:lvlJc w:val="right"/>
      <w:pPr>
        <w:ind w:left="2862" w:hanging="180"/>
      </w:pPr>
    </w:lvl>
    <w:lvl w:ilvl="3">
      <w:start w:val="1"/>
      <w:numFmt w:val="decimal"/>
      <w:lvlText w:val="%4."/>
      <w:lvlJc w:val="left"/>
      <w:pPr>
        <w:ind w:left="3582" w:hanging="360"/>
      </w:pPr>
    </w:lvl>
    <w:lvl w:ilvl="4">
      <w:start w:val="1"/>
      <w:numFmt w:val="lowerLetter"/>
      <w:lvlText w:val="%5."/>
      <w:lvlJc w:val="left"/>
      <w:pPr>
        <w:ind w:left="4302" w:hanging="360"/>
      </w:pPr>
    </w:lvl>
    <w:lvl w:ilvl="5">
      <w:start w:val="1"/>
      <w:numFmt w:val="lowerRoman"/>
      <w:lvlText w:val="%6."/>
      <w:lvlJc w:val="right"/>
      <w:pPr>
        <w:ind w:left="5022" w:hanging="180"/>
      </w:pPr>
    </w:lvl>
    <w:lvl w:ilvl="6">
      <w:start w:val="1"/>
      <w:numFmt w:val="decimal"/>
      <w:lvlText w:val="%7."/>
      <w:lvlJc w:val="left"/>
      <w:pPr>
        <w:ind w:left="5742" w:hanging="360"/>
      </w:pPr>
    </w:lvl>
    <w:lvl w:ilvl="7">
      <w:start w:val="1"/>
      <w:numFmt w:val="lowerLetter"/>
      <w:lvlText w:val="%8."/>
      <w:lvlJc w:val="left"/>
      <w:pPr>
        <w:ind w:left="6462" w:hanging="360"/>
      </w:pPr>
    </w:lvl>
    <w:lvl w:ilvl="8">
      <w:start w:val="1"/>
      <w:numFmt w:val="lowerRoman"/>
      <w:lvlText w:val="%9."/>
      <w:lvlJc w:val="right"/>
      <w:pPr>
        <w:ind w:left="7182" w:hanging="180"/>
      </w:pPr>
    </w:lvl>
  </w:abstractNum>
  <w:abstractNum w:abstractNumId="34">
    <w:nsid w:val="1C650578"/>
    <w:multiLevelType w:val="hybridMultilevel"/>
    <w:tmpl w:val="0CA0A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D0B6D46"/>
    <w:multiLevelType w:val="hybridMultilevel"/>
    <w:tmpl w:val="BF6C32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D383041"/>
    <w:multiLevelType w:val="multilevel"/>
    <w:tmpl w:val="B106B396"/>
    <w:lvl w:ilvl="0">
      <w:start w:val="1"/>
      <w:numFmt w:val="lowerLetter"/>
      <w:lvlText w:val="%1)"/>
      <w:lvlJc w:val="left"/>
      <w:pPr>
        <w:ind w:left="1422" w:hanging="360"/>
      </w:pPr>
    </w:lvl>
    <w:lvl w:ilvl="1">
      <w:start w:val="1"/>
      <w:numFmt w:val="lowerLetter"/>
      <w:lvlText w:val="%2."/>
      <w:lvlJc w:val="left"/>
      <w:pPr>
        <w:ind w:left="2142" w:hanging="360"/>
      </w:pPr>
    </w:lvl>
    <w:lvl w:ilvl="2">
      <w:start w:val="1"/>
      <w:numFmt w:val="lowerRoman"/>
      <w:lvlText w:val="%3."/>
      <w:lvlJc w:val="right"/>
      <w:pPr>
        <w:ind w:left="2862" w:hanging="180"/>
      </w:pPr>
    </w:lvl>
    <w:lvl w:ilvl="3">
      <w:start w:val="1"/>
      <w:numFmt w:val="decimal"/>
      <w:lvlText w:val="%4."/>
      <w:lvlJc w:val="left"/>
      <w:pPr>
        <w:ind w:left="3582" w:hanging="360"/>
      </w:pPr>
    </w:lvl>
    <w:lvl w:ilvl="4">
      <w:start w:val="1"/>
      <w:numFmt w:val="lowerLetter"/>
      <w:lvlText w:val="%5."/>
      <w:lvlJc w:val="left"/>
      <w:pPr>
        <w:ind w:left="4302" w:hanging="360"/>
      </w:pPr>
    </w:lvl>
    <w:lvl w:ilvl="5">
      <w:start w:val="1"/>
      <w:numFmt w:val="lowerRoman"/>
      <w:lvlText w:val="%6."/>
      <w:lvlJc w:val="right"/>
      <w:pPr>
        <w:ind w:left="5022" w:hanging="180"/>
      </w:pPr>
    </w:lvl>
    <w:lvl w:ilvl="6">
      <w:start w:val="1"/>
      <w:numFmt w:val="decimal"/>
      <w:lvlText w:val="%7."/>
      <w:lvlJc w:val="left"/>
      <w:pPr>
        <w:ind w:left="5742" w:hanging="360"/>
      </w:pPr>
    </w:lvl>
    <w:lvl w:ilvl="7">
      <w:start w:val="1"/>
      <w:numFmt w:val="lowerLetter"/>
      <w:lvlText w:val="%8."/>
      <w:lvlJc w:val="left"/>
      <w:pPr>
        <w:ind w:left="6462" w:hanging="360"/>
      </w:pPr>
    </w:lvl>
    <w:lvl w:ilvl="8">
      <w:start w:val="1"/>
      <w:numFmt w:val="lowerRoman"/>
      <w:lvlText w:val="%9."/>
      <w:lvlJc w:val="right"/>
      <w:pPr>
        <w:ind w:left="7182" w:hanging="180"/>
      </w:pPr>
    </w:lvl>
  </w:abstractNum>
  <w:abstractNum w:abstractNumId="37">
    <w:nsid w:val="1E4204E8"/>
    <w:multiLevelType w:val="hybridMultilevel"/>
    <w:tmpl w:val="EC9CD4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1E670F77"/>
    <w:multiLevelType w:val="hybridMultilevel"/>
    <w:tmpl w:val="F9EEC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E6D04E2"/>
    <w:multiLevelType w:val="hybridMultilevel"/>
    <w:tmpl w:val="F4F2AE76"/>
    <w:lvl w:ilvl="0" w:tplc="6EECED56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EA40D78">
      <w:numFmt w:val="bullet"/>
      <w:lvlText w:val="•"/>
      <w:lvlJc w:val="left"/>
      <w:pPr>
        <w:ind w:left="1767" w:hanging="284"/>
      </w:pPr>
      <w:rPr>
        <w:rFonts w:hint="default"/>
      </w:rPr>
    </w:lvl>
    <w:lvl w:ilvl="2" w:tplc="14D48D36">
      <w:numFmt w:val="bullet"/>
      <w:lvlText w:val="•"/>
      <w:lvlJc w:val="left"/>
      <w:pPr>
        <w:ind w:left="2714" w:hanging="284"/>
      </w:pPr>
      <w:rPr>
        <w:rFonts w:hint="default"/>
      </w:rPr>
    </w:lvl>
    <w:lvl w:ilvl="3" w:tplc="F50EA328">
      <w:numFmt w:val="bullet"/>
      <w:lvlText w:val="•"/>
      <w:lvlJc w:val="left"/>
      <w:pPr>
        <w:ind w:left="3661" w:hanging="284"/>
      </w:pPr>
      <w:rPr>
        <w:rFonts w:hint="default"/>
      </w:rPr>
    </w:lvl>
    <w:lvl w:ilvl="4" w:tplc="C30C3F38">
      <w:numFmt w:val="bullet"/>
      <w:lvlText w:val="•"/>
      <w:lvlJc w:val="left"/>
      <w:pPr>
        <w:ind w:left="4608" w:hanging="284"/>
      </w:pPr>
      <w:rPr>
        <w:rFonts w:hint="default"/>
      </w:rPr>
    </w:lvl>
    <w:lvl w:ilvl="5" w:tplc="9D10D9A8">
      <w:numFmt w:val="bullet"/>
      <w:lvlText w:val="•"/>
      <w:lvlJc w:val="left"/>
      <w:pPr>
        <w:ind w:left="5555" w:hanging="284"/>
      </w:pPr>
      <w:rPr>
        <w:rFonts w:hint="default"/>
      </w:rPr>
    </w:lvl>
    <w:lvl w:ilvl="6" w:tplc="9DA659B2">
      <w:numFmt w:val="bullet"/>
      <w:lvlText w:val="•"/>
      <w:lvlJc w:val="left"/>
      <w:pPr>
        <w:ind w:left="6502" w:hanging="284"/>
      </w:pPr>
      <w:rPr>
        <w:rFonts w:hint="default"/>
      </w:rPr>
    </w:lvl>
    <w:lvl w:ilvl="7" w:tplc="5BBA4392">
      <w:numFmt w:val="bullet"/>
      <w:lvlText w:val="•"/>
      <w:lvlJc w:val="left"/>
      <w:pPr>
        <w:ind w:left="7449" w:hanging="284"/>
      </w:pPr>
      <w:rPr>
        <w:rFonts w:hint="default"/>
      </w:rPr>
    </w:lvl>
    <w:lvl w:ilvl="8" w:tplc="BDA29A08">
      <w:numFmt w:val="bullet"/>
      <w:lvlText w:val="•"/>
      <w:lvlJc w:val="left"/>
      <w:pPr>
        <w:ind w:left="8396" w:hanging="284"/>
      </w:pPr>
      <w:rPr>
        <w:rFonts w:hint="default"/>
      </w:rPr>
    </w:lvl>
  </w:abstractNum>
  <w:abstractNum w:abstractNumId="40">
    <w:nsid w:val="1E863B8A"/>
    <w:multiLevelType w:val="hybridMultilevel"/>
    <w:tmpl w:val="B5F89E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1EAA186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1F03703E"/>
    <w:multiLevelType w:val="hybridMultilevel"/>
    <w:tmpl w:val="575A7052"/>
    <w:lvl w:ilvl="0" w:tplc="04150017">
      <w:start w:val="1"/>
      <w:numFmt w:val="lowerLetter"/>
      <w:lvlText w:val="%1)"/>
      <w:lvlJc w:val="left"/>
      <w:pPr>
        <w:ind w:left="1283" w:hanging="360"/>
      </w:p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43">
    <w:nsid w:val="1F053C45"/>
    <w:multiLevelType w:val="hybridMultilevel"/>
    <w:tmpl w:val="BE52D8B6"/>
    <w:lvl w:ilvl="0" w:tplc="452E5CEC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12E8344">
      <w:numFmt w:val="bullet"/>
      <w:lvlText w:val="•"/>
      <w:lvlJc w:val="left"/>
      <w:pPr>
        <w:ind w:left="1767" w:hanging="284"/>
      </w:pPr>
      <w:rPr>
        <w:rFonts w:hint="default"/>
      </w:rPr>
    </w:lvl>
    <w:lvl w:ilvl="2" w:tplc="52DA0868">
      <w:numFmt w:val="bullet"/>
      <w:lvlText w:val="•"/>
      <w:lvlJc w:val="left"/>
      <w:pPr>
        <w:ind w:left="2714" w:hanging="284"/>
      </w:pPr>
      <w:rPr>
        <w:rFonts w:hint="default"/>
      </w:rPr>
    </w:lvl>
    <w:lvl w:ilvl="3" w:tplc="D708035A">
      <w:numFmt w:val="bullet"/>
      <w:lvlText w:val="•"/>
      <w:lvlJc w:val="left"/>
      <w:pPr>
        <w:ind w:left="3661" w:hanging="284"/>
      </w:pPr>
      <w:rPr>
        <w:rFonts w:hint="default"/>
      </w:rPr>
    </w:lvl>
    <w:lvl w:ilvl="4" w:tplc="E632A234">
      <w:numFmt w:val="bullet"/>
      <w:lvlText w:val="•"/>
      <w:lvlJc w:val="left"/>
      <w:pPr>
        <w:ind w:left="4608" w:hanging="284"/>
      </w:pPr>
      <w:rPr>
        <w:rFonts w:hint="default"/>
      </w:rPr>
    </w:lvl>
    <w:lvl w:ilvl="5" w:tplc="24C4F1DE">
      <w:numFmt w:val="bullet"/>
      <w:lvlText w:val="•"/>
      <w:lvlJc w:val="left"/>
      <w:pPr>
        <w:ind w:left="5555" w:hanging="284"/>
      </w:pPr>
      <w:rPr>
        <w:rFonts w:hint="default"/>
      </w:rPr>
    </w:lvl>
    <w:lvl w:ilvl="6" w:tplc="607CF3CE">
      <w:numFmt w:val="bullet"/>
      <w:lvlText w:val="•"/>
      <w:lvlJc w:val="left"/>
      <w:pPr>
        <w:ind w:left="6502" w:hanging="284"/>
      </w:pPr>
      <w:rPr>
        <w:rFonts w:hint="default"/>
      </w:rPr>
    </w:lvl>
    <w:lvl w:ilvl="7" w:tplc="D8827A30">
      <w:numFmt w:val="bullet"/>
      <w:lvlText w:val="•"/>
      <w:lvlJc w:val="left"/>
      <w:pPr>
        <w:ind w:left="7449" w:hanging="284"/>
      </w:pPr>
      <w:rPr>
        <w:rFonts w:hint="default"/>
      </w:rPr>
    </w:lvl>
    <w:lvl w:ilvl="8" w:tplc="26CA77D0">
      <w:numFmt w:val="bullet"/>
      <w:lvlText w:val="•"/>
      <w:lvlJc w:val="left"/>
      <w:pPr>
        <w:ind w:left="8396" w:hanging="284"/>
      </w:pPr>
      <w:rPr>
        <w:rFonts w:hint="default"/>
      </w:rPr>
    </w:lvl>
  </w:abstractNum>
  <w:abstractNum w:abstractNumId="44">
    <w:nsid w:val="1FD43424"/>
    <w:multiLevelType w:val="hybridMultilevel"/>
    <w:tmpl w:val="1FBAAB5C"/>
    <w:lvl w:ilvl="0" w:tplc="5690320E">
      <w:start w:val="1"/>
      <w:numFmt w:val="decimal"/>
      <w:lvlText w:val="%1."/>
      <w:lvlJc w:val="center"/>
      <w:pPr>
        <w:ind w:left="896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125393B"/>
    <w:multiLevelType w:val="hybridMultilevel"/>
    <w:tmpl w:val="A4F03F18"/>
    <w:lvl w:ilvl="0" w:tplc="48F8DAD8">
      <w:start w:val="1"/>
      <w:numFmt w:val="decimal"/>
      <w:lvlText w:val="%1."/>
      <w:lvlJc w:val="left"/>
      <w:pPr>
        <w:ind w:left="820" w:hanging="284"/>
      </w:pPr>
      <w:rPr>
        <w:rFonts w:hint="default"/>
        <w:w w:val="100"/>
        <w:sz w:val="22"/>
        <w:szCs w:val="22"/>
      </w:rPr>
    </w:lvl>
    <w:lvl w:ilvl="1" w:tplc="418AC4DC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 w:hint="default"/>
        <w:color w:val="auto"/>
        <w:w w:val="1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832C96"/>
    <w:multiLevelType w:val="hybridMultilevel"/>
    <w:tmpl w:val="57500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3D85E30"/>
    <w:multiLevelType w:val="hybridMultilevel"/>
    <w:tmpl w:val="1F7EA29E"/>
    <w:lvl w:ilvl="0" w:tplc="04150017">
      <w:start w:val="1"/>
      <w:numFmt w:val="lowerLetter"/>
      <w:lvlText w:val="%1)"/>
      <w:lvlJc w:val="left"/>
      <w:pPr>
        <w:ind w:left="1555" w:hanging="360"/>
      </w:pPr>
    </w:lvl>
    <w:lvl w:ilvl="1" w:tplc="04150019" w:tentative="1">
      <w:start w:val="1"/>
      <w:numFmt w:val="lowerLetter"/>
      <w:lvlText w:val="%2."/>
      <w:lvlJc w:val="left"/>
      <w:pPr>
        <w:ind w:left="2275" w:hanging="360"/>
      </w:pPr>
    </w:lvl>
    <w:lvl w:ilvl="2" w:tplc="0415001B" w:tentative="1">
      <w:start w:val="1"/>
      <w:numFmt w:val="lowerRoman"/>
      <w:lvlText w:val="%3."/>
      <w:lvlJc w:val="right"/>
      <w:pPr>
        <w:ind w:left="2995" w:hanging="180"/>
      </w:pPr>
    </w:lvl>
    <w:lvl w:ilvl="3" w:tplc="0415000F" w:tentative="1">
      <w:start w:val="1"/>
      <w:numFmt w:val="decimal"/>
      <w:lvlText w:val="%4."/>
      <w:lvlJc w:val="left"/>
      <w:pPr>
        <w:ind w:left="3715" w:hanging="360"/>
      </w:pPr>
    </w:lvl>
    <w:lvl w:ilvl="4" w:tplc="04150019" w:tentative="1">
      <w:start w:val="1"/>
      <w:numFmt w:val="lowerLetter"/>
      <w:lvlText w:val="%5."/>
      <w:lvlJc w:val="left"/>
      <w:pPr>
        <w:ind w:left="4435" w:hanging="360"/>
      </w:pPr>
    </w:lvl>
    <w:lvl w:ilvl="5" w:tplc="0415001B" w:tentative="1">
      <w:start w:val="1"/>
      <w:numFmt w:val="lowerRoman"/>
      <w:lvlText w:val="%6."/>
      <w:lvlJc w:val="right"/>
      <w:pPr>
        <w:ind w:left="5155" w:hanging="180"/>
      </w:pPr>
    </w:lvl>
    <w:lvl w:ilvl="6" w:tplc="0415000F" w:tentative="1">
      <w:start w:val="1"/>
      <w:numFmt w:val="decimal"/>
      <w:lvlText w:val="%7."/>
      <w:lvlJc w:val="left"/>
      <w:pPr>
        <w:ind w:left="5875" w:hanging="360"/>
      </w:pPr>
    </w:lvl>
    <w:lvl w:ilvl="7" w:tplc="04150019" w:tentative="1">
      <w:start w:val="1"/>
      <w:numFmt w:val="lowerLetter"/>
      <w:lvlText w:val="%8."/>
      <w:lvlJc w:val="left"/>
      <w:pPr>
        <w:ind w:left="6595" w:hanging="360"/>
      </w:pPr>
    </w:lvl>
    <w:lvl w:ilvl="8" w:tplc="0415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48">
    <w:nsid w:val="23DE353B"/>
    <w:multiLevelType w:val="hybridMultilevel"/>
    <w:tmpl w:val="5FC0D91C"/>
    <w:lvl w:ilvl="0" w:tplc="48F8DAD8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4B85B27"/>
    <w:multiLevelType w:val="hybridMultilevel"/>
    <w:tmpl w:val="A9AEF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4D47F9B"/>
    <w:multiLevelType w:val="hybridMultilevel"/>
    <w:tmpl w:val="1F3CC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4D65298"/>
    <w:multiLevelType w:val="multilevel"/>
    <w:tmpl w:val="954C083A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2">
    <w:nsid w:val="28766FC7"/>
    <w:multiLevelType w:val="hybridMultilevel"/>
    <w:tmpl w:val="E9341556"/>
    <w:lvl w:ilvl="0" w:tplc="E21272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98226D5"/>
    <w:multiLevelType w:val="multilevel"/>
    <w:tmpl w:val="206E8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4">
    <w:nsid w:val="29915CAA"/>
    <w:multiLevelType w:val="hybridMultilevel"/>
    <w:tmpl w:val="3BEE7DE0"/>
    <w:lvl w:ilvl="0" w:tplc="04150017">
      <w:start w:val="1"/>
      <w:numFmt w:val="lowerLetter"/>
      <w:lvlText w:val="%1)"/>
      <w:lvlJc w:val="left"/>
      <w:pPr>
        <w:ind w:left="993" w:hanging="360"/>
      </w:pPr>
    </w:lvl>
    <w:lvl w:ilvl="1" w:tplc="C00ACE1E">
      <w:start w:val="1"/>
      <w:numFmt w:val="decimal"/>
      <w:lvlText w:val="%2)"/>
      <w:lvlJc w:val="left"/>
      <w:pPr>
        <w:ind w:left="786" w:hanging="360"/>
      </w:pPr>
      <w:rPr>
        <w:rFonts w:ascii="Calibri" w:hAnsi="Calibr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5">
    <w:nsid w:val="2A9A19BD"/>
    <w:multiLevelType w:val="hybridMultilevel"/>
    <w:tmpl w:val="3BACAF92"/>
    <w:lvl w:ilvl="0" w:tplc="1EE6CD32">
      <w:start w:val="1"/>
      <w:numFmt w:val="decimal"/>
      <w:lvlText w:val="%1."/>
      <w:lvlJc w:val="left"/>
      <w:pPr>
        <w:ind w:left="820" w:hanging="284"/>
      </w:pPr>
      <w:rPr>
        <w:rFonts w:hint="default"/>
        <w:w w:val="100"/>
      </w:rPr>
    </w:lvl>
    <w:lvl w:ilvl="1" w:tplc="6C0CA78E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941C77A2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DCECEF7A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C002919E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D3C6F73E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98AC66BC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D0B4483C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74404EDE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56">
    <w:nsid w:val="2B4D6D9B"/>
    <w:multiLevelType w:val="hybridMultilevel"/>
    <w:tmpl w:val="609A677C"/>
    <w:lvl w:ilvl="0" w:tplc="53DCB280">
      <w:start w:val="2"/>
      <w:numFmt w:val="decimal"/>
      <w:lvlText w:val="%1."/>
      <w:lvlJc w:val="left"/>
      <w:pPr>
        <w:ind w:left="820" w:hanging="284"/>
      </w:pPr>
      <w:rPr>
        <w:rFonts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D514948"/>
    <w:multiLevelType w:val="hybridMultilevel"/>
    <w:tmpl w:val="06FE7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D606DA2"/>
    <w:multiLevelType w:val="hybridMultilevel"/>
    <w:tmpl w:val="92401C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>
    <w:nsid w:val="2DE60F62"/>
    <w:multiLevelType w:val="hybridMultilevel"/>
    <w:tmpl w:val="92F2D5B4"/>
    <w:lvl w:ilvl="0" w:tplc="E0363316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103" w:hanging="284"/>
      </w:pPr>
      <w:rPr>
        <w:rFonts w:hint="default"/>
        <w:w w:val="100"/>
        <w:sz w:val="22"/>
        <w:szCs w:val="22"/>
      </w:rPr>
    </w:lvl>
    <w:lvl w:ilvl="2" w:tplc="8196E09C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61AC6BFA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C0841EB6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6EBA3732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0A9208D8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B5261AE4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0DAA90BE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60">
    <w:nsid w:val="2E8E4658"/>
    <w:multiLevelType w:val="hybridMultilevel"/>
    <w:tmpl w:val="9D9E56DA"/>
    <w:lvl w:ilvl="0" w:tplc="313C43AA">
      <w:start w:val="3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EAA7461"/>
    <w:multiLevelType w:val="hybridMultilevel"/>
    <w:tmpl w:val="0B12237A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F047844"/>
    <w:multiLevelType w:val="hybridMultilevel"/>
    <w:tmpl w:val="53FC4556"/>
    <w:lvl w:ilvl="0" w:tplc="04150017">
      <w:start w:val="1"/>
      <w:numFmt w:val="lowerLetter"/>
      <w:lvlText w:val="%1)"/>
      <w:lvlJc w:val="left"/>
      <w:pPr>
        <w:ind w:left="993" w:hanging="360"/>
      </w:pPr>
    </w:lvl>
    <w:lvl w:ilvl="1" w:tplc="C00ACE1E">
      <w:start w:val="1"/>
      <w:numFmt w:val="decimal"/>
      <w:lvlText w:val="%2)"/>
      <w:lvlJc w:val="left"/>
      <w:pPr>
        <w:ind w:left="786" w:hanging="360"/>
      </w:pPr>
      <w:rPr>
        <w:rFonts w:ascii="Calibri" w:hAnsi="Calibr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3">
    <w:nsid w:val="2F9114C1"/>
    <w:multiLevelType w:val="hybridMultilevel"/>
    <w:tmpl w:val="7F4CF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FC72C4C"/>
    <w:multiLevelType w:val="hybridMultilevel"/>
    <w:tmpl w:val="144C055A"/>
    <w:lvl w:ilvl="0" w:tplc="98DEE792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51EB462">
      <w:start w:val="1"/>
      <w:numFmt w:val="decimal"/>
      <w:lvlText w:val="%2)"/>
      <w:lvlJc w:val="left"/>
      <w:pPr>
        <w:ind w:left="1103" w:hanging="284"/>
      </w:pPr>
      <w:rPr>
        <w:rFonts w:hint="default"/>
        <w:w w:val="100"/>
      </w:rPr>
    </w:lvl>
    <w:lvl w:ilvl="2" w:tplc="BA1AF460">
      <w:numFmt w:val="bullet"/>
      <w:lvlText w:val="•"/>
      <w:lvlJc w:val="left"/>
      <w:pPr>
        <w:ind w:left="2110" w:hanging="284"/>
      </w:pPr>
      <w:rPr>
        <w:rFonts w:hint="default"/>
      </w:rPr>
    </w:lvl>
    <w:lvl w:ilvl="3" w:tplc="B008D7AA">
      <w:numFmt w:val="bullet"/>
      <w:lvlText w:val="•"/>
      <w:lvlJc w:val="left"/>
      <w:pPr>
        <w:ind w:left="3120" w:hanging="284"/>
      </w:pPr>
      <w:rPr>
        <w:rFonts w:hint="default"/>
      </w:rPr>
    </w:lvl>
    <w:lvl w:ilvl="4" w:tplc="238E70A4">
      <w:numFmt w:val="bullet"/>
      <w:lvlText w:val="•"/>
      <w:lvlJc w:val="left"/>
      <w:pPr>
        <w:ind w:left="4130" w:hanging="284"/>
      </w:pPr>
      <w:rPr>
        <w:rFonts w:hint="default"/>
      </w:rPr>
    </w:lvl>
    <w:lvl w:ilvl="5" w:tplc="ACB04600">
      <w:numFmt w:val="bullet"/>
      <w:lvlText w:val="•"/>
      <w:lvlJc w:val="left"/>
      <w:pPr>
        <w:ind w:left="5140" w:hanging="284"/>
      </w:pPr>
      <w:rPr>
        <w:rFonts w:hint="default"/>
      </w:rPr>
    </w:lvl>
    <w:lvl w:ilvl="6" w:tplc="CDF258CA">
      <w:numFmt w:val="bullet"/>
      <w:lvlText w:val="•"/>
      <w:lvlJc w:val="left"/>
      <w:pPr>
        <w:ind w:left="6150" w:hanging="284"/>
      </w:pPr>
      <w:rPr>
        <w:rFonts w:hint="default"/>
      </w:rPr>
    </w:lvl>
    <w:lvl w:ilvl="7" w:tplc="AE5C6EDC">
      <w:numFmt w:val="bullet"/>
      <w:lvlText w:val="•"/>
      <w:lvlJc w:val="left"/>
      <w:pPr>
        <w:ind w:left="7160" w:hanging="284"/>
      </w:pPr>
      <w:rPr>
        <w:rFonts w:hint="default"/>
      </w:rPr>
    </w:lvl>
    <w:lvl w:ilvl="8" w:tplc="65060C44">
      <w:numFmt w:val="bullet"/>
      <w:lvlText w:val="•"/>
      <w:lvlJc w:val="left"/>
      <w:pPr>
        <w:ind w:left="8170" w:hanging="284"/>
      </w:pPr>
      <w:rPr>
        <w:rFonts w:hint="default"/>
      </w:rPr>
    </w:lvl>
  </w:abstractNum>
  <w:abstractNum w:abstractNumId="65">
    <w:nsid w:val="326162AC"/>
    <w:multiLevelType w:val="hybridMultilevel"/>
    <w:tmpl w:val="0CEAEDF8"/>
    <w:lvl w:ilvl="0" w:tplc="E1CAC7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36019EE"/>
    <w:multiLevelType w:val="multilevel"/>
    <w:tmpl w:val="206E8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7">
    <w:nsid w:val="337843F4"/>
    <w:multiLevelType w:val="hybridMultilevel"/>
    <w:tmpl w:val="D5C2FAA8"/>
    <w:lvl w:ilvl="0" w:tplc="94F4E710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b w:val="0"/>
        <w:w w:val="100"/>
        <w:sz w:val="22"/>
        <w:szCs w:val="22"/>
      </w:rPr>
    </w:lvl>
    <w:lvl w:ilvl="1" w:tplc="032E7554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C38EA90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1DFA7532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A2807D76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BDC23D82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01AA48A8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B1F8E480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C7BE3DFC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68">
    <w:nsid w:val="345B3F31"/>
    <w:multiLevelType w:val="hybridMultilevel"/>
    <w:tmpl w:val="11403484"/>
    <w:lvl w:ilvl="0" w:tplc="04150011">
      <w:start w:val="1"/>
      <w:numFmt w:val="decimal"/>
      <w:lvlText w:val="%1)"/>
      <w:lvlJc w:val="left"/>
      <w:pPr>
        <w:ind w:left="9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4CD6691"/>
    <w:multiLevelType w:val="hybridMultilevel"/>
    <w:tmpl w:val="223A70A4"/>
    <w:lvl w:ilvl="0" w:tplc="0415000F">
      <w:start w:val="1"/>
      <w:numFmt w:val="decimal"/>
      <w:lvlText w:val="%1."/>
      <w:lvlJc w:val="left"/>
      <w:pPr>
        <w:ind w:left="820" w:hanging="284"/>
      </w:pPr>
      <w:rPr>
        <w:rFonts w:hint="default"/>
        <w:w w:val="100"/>
        <w:sz w:val="22"/>
        <w:szCs w:val="22"/>
      </w:rPr>
    </w:lvl>
    <w:lvl w:ilvl="1" w:tplc="730ADCAA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279274D6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9BB05C2C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653E6682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2ABCC5B8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A704B4C8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F16EBCE0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5092521E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70">
    <w:nsid w:val="35220F5F"/>
    <w:multiLevelType w:val="hybridMultilevel"/>
    <w:tmpl w:val="DA8CD84A"/>
    <w:lvl w:ilvl="0" w:tplc="1D86DD44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1D2BB0A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7E42182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E4065266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97008AD4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6E38C4A2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2E1C4672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F4225A1E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84C4B648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71">
    <w:nsid w:val="358A3084"/>
    <w:multiLevelType w:val="hybridMultilevel"/>
    <w:tmpl w:val="CE9CD6D2"/>
    <w:lvl w:ilvl="0" w:tplc="48F8DAD8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83A5B53"/>
    <w:multiLevelType w:val="hybridMultilevel"/>
    <w:tmpl w:val="73B2F096"/>
    <w:lvl w:ilvl="0" w:tplc="CCB0EFE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8916085"/>
    <w:multiLevelType w:val="hybridMultilevel"/>
    <w:tmpl w:val="2C96EDC2"/>
    <w:lvl w:ilvl="0" w:tplc="AC5AA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E238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F8AC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A1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248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FE0C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A6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20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CE1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8F70883"/>
    <w:multiLevelType w:val="hybridMultilevel"/>
    <w:tmpl w:val="95AA2562"/>
    <w:lvl w:ilvl="0" w:tplc="928ED256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CDE491C">
      <w:numFmt w:val="bullet"/>
      <w:lvlText w:val="•"/>
      <w:lvlJc w:val="left"/>
      <w:pPr>
        <w:ind w:left="1767" w:hanging="284"/>
      </w:pPr>
      <w:rPr>
        <w:rFonts w:hint="default"/>
      </w:rPr>
    </w:lvl>
    <w:lvl w:ilvl="2" w:tplc="3D4C18A2">
      <w:numFmt w:val="bullet"/>
      <w:lvlText w:val="•"/>
      <w:lvlJc w:val="left"/>
      <w:pPr>
        <w:ind w:left="2714" w:hanging="284"/>
      </w:pPr>
      <w:rPr>
        <w:rFonts w:hint="default"/>
      </w:rPr>
    </w:lvl>
    <w:lvl w:ilvl="3" w:tplc="6980AAEA">
      <w:numFmt w:val="bullet"/>
      <w:lvlText w:val="•"/>
      <w:lvlJc w:val="left"/>
      <w:pPr>
        <w:ind w:left="3661" w:hanging="284"/>
      </w:pPr>
      <w:rPr>
        <w:rFonts w:hint="default"/>
      </w:rPr>
    </w:lvl>
    <w:lvl w:ilvl="4" w:tplc="5186E506">
      <w:numFmt w:val="bullet"/>
      <w:lvlText w:val="•"/>
      <w:lvlJc w:val="left"/>
      <w:pPr>
        <w:ind w:left="4608" w:hanging="284"/>
      </w:pPr>
      <w:rPr>
        <w:rFonts w:hint="default"/>
      </w:rPr>
    </w:lvl>
    <w:lvl w:ilvl="5" w:tplc="AAD41E82">
      <w:numFmt w:val="bullet"/>
      <w:lvlText w:val="•"/>
      <w:lvlJc w:val="left"/>
      <w:pPr>
        <w:ind w:left="5555" w:hanging="284"/>
      </w:pPr>
      <w:rPr>
        <w:rFonts w:hint="default"/>
      </w:rPr>
    </w:lvl>
    <w:lvl w:ilvl="6" w:tplc="E27AF1C4">
      <w:numFmt w:val="bullet"/>
      <w:lvlText w:val="•"/>
      <w:lvlJc w:val="left"/>
      <w:pPr>
        <w:ind w:left="6502" w:hanging="284"/>
      </w:pPr>
      <w:rPr>
        <w:rFonts w:hint="default"/>
      </w:rPr>
    </w:lvl>
    <w:lvl w:ilvl="7" w:tplc="8C18F798">
      <w:numFmt w:val="bullet"/>
      <w:lvlText w:val="•"/>
      <w:lvlJc w:val="left"/>
      <w:pPr>
        <w:ind w:left="7449" w:hanging="284"/>
      </w:pPr>
      <w:rPr>
        <w:rFonts w:hint="default"/>
      </w:rPr>
    </w:lvl>
    <w:lvl w:ilvl="8" w:tplc="4CA4BF74">
      <w:numFmt w:val="bullet"/>
      <w:lvlText w:val="•"/>
      <w:lvlJc w:val="left"/>
      <w:pPr>
        <w:ind w:left="8396" w:hanging="284"/>
      </w:pPr>
      <w:rPr>
        <w:rFonts w:hint="default"/>
      </w:rPr>
    </w:lvl>
  </w:abstractNum>
  <w:abstractNum w:abstractNumId="75">
    <w:nsid w:val="392801E6"/>
    <w:multiLevelType w:val="hybridMultilevel"/>
    <w:tmpl w:val="25906222"/>
    <w:lvl w:ilvl="0" w:tplc="40FC50EC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91016B2">
      <w:start w:val="1"/>
      <w:numFmt w:val="decimal"/>
      <w:lvlText w:val="%2)"/>
      <w:lvlJc w:val="left"/>
      <w:pPr>
        <w:ind w:left="1300" w:hanging="305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180CE1E0">
      <w:numFmt w:val="bullet"/>
      <w:lvlText w:val="•"/>
      <w:lvlJc w:val="left"/>
      <w:pPr>
        <w:ind w:left="1300" w:hanging="305"/>
      </w:pPr>
      <w:rPr>
        <w:rFonts w:hint="default"/>
      </w:rPr>
    </w:lvl>
    <w:lvl w:ilvl="3" w:tplc="F458794C">
      <w:numFmt w:val="bullet"/>
      <w:lvlText w:val="•"/>
      <w:lvlJc w:val="left"/>
      <w:pPr>
        <w:ind w:left="2423" w:hanging="305"/>
      </w:pPr>
      <w:rPr>
        <w:rFonts w:hint="default"/>
      </w:rPr>
    </w:lvl>
    <w:lvl w:ilvl="4" w:tplc="EB7C793A">
      <w:numFmt w:val="bullet"/>
      <w:lvlText w:val="•"/>
      <w:lvlJc w:val="left"/>
      <w:pPr>
        <w:ind w:left="3547" w:hanging="305"/>
      </w:pPr>
      <w:rPr>
        <w:rFonts w:hint="default"/>
      </w:rPr>
    </w:lvl>
    <w:lvl w:ilvl="5" w:tplc="0D3C1BB4">
      <w:numFmt w:val="bullet"/>
      <w:lvlText w:val="•"/>
      <w:lvlJc w:val="left"/>
      <w:pPr>
        <w:ind w:left="4671" w:hanging="305"/>
      </w:pPr>
      <w:rPr>
        <w:rFonts w:hint="default"/>
      </w:rPr>
    </w:lvl>
    <w:lvl w:ilvl="6" w:tplc="3C947528">
      <w:numFmt w:val="bullet"/>
      <w:lvlText w:val="•"/>
      <w:lvlJc w:val="left"/>
      <w:pPr>
        <w:ind w:left="5795" w:hanging="305"/>
      </w:pPr>
      <w:rPr>
        <w:rFonts w:hint="default"/>
      </w:rPr>
    </w:lvl>
    <w:lvl w:ilvl="7" w:tplc="F47CCCDA">
      <w:numFmt w:val="bullet"/>
      <w:lvlText w:val="•"/>
      <w:lvlJc w:val="left"/>
      <w:pPr>
        <w:ind w:left="6919" w:hanging="305"/>
      </w:pPr>
      <w:rPr>
        <w:rFonts w:hint="default"/>
      </w:rPr>
    </w:lvl>
    <w:lvl w:ilvl="8" w:tplc="403CCBB8">
      <w:numFmt w:val="bullet"/>
      <w:lvlText w:val="•"/>
      <w:lvlJc w:val="left"/>
      <w:pPr>
        <w:ind w:left="8043" w:hanging="305"/>
      </w:pPr>
      <w:rPr>
        <w:rFonts w:hint="default"/>
      </w:rPr>
    </w:lvl>
  </w:abstractNum>
  <w:abstractNum w:abstractNumId="76">
    <w:nsid w:val="3C153FBB"/>
    <w:multiLevelType w:val="hybridMultilevel"/>
    <w:tmpl w:val="65609EA6"/>
    <w:lvl w:ilvl="0" w:tplc="EC422D1A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C76AB146">
      <w:start w:val="1"/>
      <w:numFmt w:val="decimal"/>
      <w:lvlText w:val="%2)"/>
      <w:lvlJc w:val="left"/>
      <w:pPr>
        <w:ind w:left="1245" w:hanging="281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5F26B6D8">
      <w:numFmt w:val="bullet"/>
      <w:lvlText w:val="•"/>
      <w:lvlJc w:val="left"/>
      <w:pPr>
        <w:ind w:left="2245" w:hanging="281"/>
      </w:pPr>
      <w:rPr>
        <w:rFonts w:hint="default"/>
      </w:rPr>
    </w:lvl>
    <w:lvl w:ilvl="3" w:tplc="08E6B224">
      <w:numFmt w:val="bullet"/>
      <w:lvlText w:val="•"/>
      <w:lvlJc w:val="left"/>
      <w:pPr>
        <w:ind w:left="3251" w:hanging="281"/>
      </w:pPr>
      <w:rPr>
        <w:rFonts w:hint="default"/>
      </w:rPr>
    </w:lvl>
    <w:lvl w:ilvl="4" w:tplc="A310048C">
      <w:numFmt w:val="bullet"/>
      <w:lvlText w:val="•"/>
      <w:lvlJc w:val="left"/>
      <w:pPr>
        <w:ind w:left="4257" w:hanging="281"/>
      </w:pPr>
      <w:rPr>
        <w:rFonts w:hint="default"/>
      </w:rPr>
    </w:lvl>
    <w:lvl w:ilvl="5" w:tplc="C84A63D2">
      <w:numFmt w:val="bullet"/>
      <w:lvlText w:val="•"/>
      <w:lvlJc w:val="left"/>
      <w:pPr>
        <w:ind w:left="5262" w:hanging="281"/>
      </w:pPr>
      <w:rPr>
        <w:rFonts w:hint="default"/>
      </w:rPr>
    </w:lvl>
    <w:lvl w:ilvl="6" w:tplc="FF0AD4A8">
      <w:numFmt w:val="bullet"/>
      <w:lvlText w:val="•"/>
      <w:lvlJc w:val="left"/>
      <w:pPr>
        <w:ind w:left="6268" w:hanging="281"/>
      </w:pPr>
      <w:rPr>
        <w:rFonts w:hint="default"/>
      </w:rPr>
    </w:lvl>
    <w:lvl w:ilvl="7" w:tplc="D2D48E34">
      <w:numFmt w:val="bullet"/>
      <w:lvlText w:val="•"/>
      <w:lvlJc w:val="left"/>
      <w:pPr>
        <w:ind w:left="7274" w:hanging="281"/>
      </w:pPr>
      <w:rPr>
        <w:rFonts w:hint="default"/>
      </w:rPr>
    </w:lvl>
    <w:lvl w:ilvl="8" w:tplc="ED28C964">
      <w:numFmt w:val="bullet"/>
      <w:lvlText w:val="•"/>
      <w:lvlJc w:val="left"/>
      <w:pPr>
        <w:ind w:left="8279" w:hanging="281"/>
      </w:pPr>
      <w:rPr>
        <w:rFonts w:hint="default"/>
      </w:rPr>
    </w:lvl>
  </w:abstractNum>
  <w:abstractNum w:abstractNumId="77">
    <w:nsid w:val="3C5D7D0A"/>
    <w:multiLevelType w:val="hybridMultilevel"/>
    <w:tmpl w:val="8924D02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3C704A9C"/>
    <w:multiLevelType w:val="hybridMultilevel"/>
    <w:tmpl w:val="18DC0D82"/>
    <w:lvl w:ilvl="0" w:tplc="7D662B8C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4092DA">
      <w:numFmt w:val="bullet"/>
      <w:lvlText w:val="•"/>
      <w:lvlJc w:val="left"/>
      <w:pPr>
        <w:ind w:left="1767" w:hanging="284"/>
      </w:pPr>
      <w:rPr>
        <w:rFonts w:hint="default"/>
      </w:rPr>
    </w:lvl>
    <w:lvl w:ilvl="2" w:tplc="58925C9A">
      <w:numFmt w:val="bullet"/>
      <w:lvlText w:val="•"/>
      <w:lvlJc w:val="left"/>
      <w:pPr>
        <w:ind w:left="2714" w:hanging="284"/>
      </w:pPr>
      <w:rPr>
        <w:rFonts w:hint="default"/>
      </w:rPr>
    </w:lvl>
    <w:lvl w:ilvl="3" w:tplc="F914F608">
      <w:numFmt w:val="bullet"/>
      <w:lvlText w:val="•"/>
      <w:lvlJc w:val="left"/>
      <w:pPr>
        <w:ind w:left="3661" w:hanging="284"/>
      </w:pPr>
      <w:rPr>
        <w:rFonts w:hint="default"/>
      </w:rPr>
    </w:lvl>
    <w:lvl w:ilvl="4" w:tplc="1D00D540">
      <w:numFmt w:val="bullet"/>
      <w:lvlText w:val="•"/>
      <w:lvlJc w:val="left"/>
      <w:pPr>
        <w:ind w:left="4608" w:hanging="284"/>
      </w:pPr>
      <w:rPr>
        <w:rFonts w:hint="default"/>
      </w:rPr>
    </w:lvl>
    <w:lvl w:ilvl="5" w:tplc="818A1162">
      <w:numFmt w:val="bullet"/>
      <w:lvlText w:val="•"/>
      <w:lvlJc w:val="left"/>
      <w:pPr>
        <w:ind w:left="5555" w:hanging="284"/>
      </w:pPr>
      <w:rPr>
        <w:rFonts w:hint="default"/>
      </w:rPr>
    </w:lvl>
    <w:lvl w:ilvl="6" w:tplc="3BE07F68">
      <w:numFmt w:val="bullet"/>
      <w:lvlText w:val="•"/>
      <w:lvlJc w:val="left"/>
      <w:pPr>
        <w:ind w:left="6502" w:hanging="284"/>
      </w:pPr>
      <w:rPr>
        <w:rFonts w:hint="default"/>
      </w:rPr>
    </w:lvl>
    <w:lvl w:ilvl="7" w:tplc="303CEECC">
      <w:numFmt w:val="bullet"/>
      <w:lvlText w:val="•"/>
      <w:lvlJc w:val="left"/>
      <w:pPr>
        <w:ind w:left="7449" w:hanging="284"/>
      </w:pPr>
      <w:rPr>
        <w:rFonts w:hint="default"/>
      </w:rPr>
    </w:lvl>
    <w:lvl w:ilvl="8" w:tplc="B91C0EE4">
      <w:numFmt w:val="bullet"/>
      <w:lvlText w:val="•"/>
      <w:lvlJc w:val="left"/>
      <w:pPr>
        <w:ind w:left="8396" w:hanging="284"/>
      </w:pPr>
      <w:rPr>
        <w:rFonts w:hint="default"/>
      </w:rPr>
    </w:lvl>
  </w:abstractNum>
  <w:abstractNum w:abstractNumId="79">
    <w:nsid w:val="3C8046A0"/>
    <w:multiLevelType w:val="hybridMultilevel"/>
    <w:tmpl w:val="3A2E4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CAF392B"/>
    <w:multiLevelType w:val="multilevel"/>
    <w:tmpl w:val="EB025CBE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1">
    <w:nsid w:val="3D4C5602"/>
    <w:multiLevelType w:val="hybridMultilevel"/>
    <w:tmpl w:val="7FCC1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DC628AB"/>
    <w:multiLevelType w:val="hybridMultilevel"/>
    <w:tmpl w:val="A16063D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3DCC0BA7"/>
    <w:multiLevelType w:val="hybridMultilevel"/>
    <w:tmpl w:val="7AB4EE66"/>
    <w:lvl w:ilvl="0" w:tplc="418AC4DC">
      <w:start w:val="1"/>
      <w:numFmt w:val="decimal"/>
      <w:lvlText w:val="%1)"/>
      <w:lvlJc w:val="left"/>
      <w:pPr>
        <w:ind w:left="1004" w:hanging="360"/>
      </w:pPr>
      <w:rPr>
        <w:rFonts w:ascii="Calibri" w:eastAsia="Calibri" w:hAnsi="Calibri" w:cs="Calibri" w:hint="default"/>
        <w:color w:val="auto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>
    <w:nsid w:val="3DD90089"/>
    <w:multiLevelType w:val="hybridMultilevel"/>
    <w:tmpl w:val="557E558E"/>
    <w:lvl w:ilvl="0" w:tplc="A8BCD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E130CA2"/>
    <w:multiLevelType w:val="hybridMultilevel"/>
    <w:tmpl w:val="F4669D16"/>
    <w:lvl w:ilvl="0" w:tplc="CD84BAE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EA161BC"/>
    <w:multiLevelType w:val="hybridMultilevel"/>
    <w:tmpl w:val="7E4A3E42"/>
    <w:lvl w:ilvl="0" w:tplc="48F8DAD8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418AC4DC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 w:hint="default"/>
        <w:color w:val="auto"/>
        <w:w w:val="1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F6B3B21"/>
    <w:multiLevelType w:val="hybridMultilevel"/>
    <w:tmpl w:val="B5F89E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>
    <w:nsid w:val="3FA0255C"/>
    <w:multiLevelType w:val="hybridMultilevel"/>
    <w:tmpl w:val="00AC0D96"/>
    <w:lvl w:ilvl="0" w:tplc="73DC1AB2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7062842">
      <w:numFmt w:val="bullet"/>
      <w:lvlText w:val="•"/>
      <w:lvlJc w:val="left"/>
      <w:pPr>
        <w:ind w:left="1765" w:hanging="284"/>
      </w:pPr>
      <w:rPr>
        <w:rFonts w:hint="default"/>
      </w:rPr>
    </w:lvl>
    <w:lvl w:ilvl="2" w:tplc="CFB4BE4C">
      <w:numFmt w:val="bullet"/>
      <w:lvlText w:val="•"/>
      <w:lvlJc w:val="left"/>
      <w:pPr>
        <w:ind w:left="2710" w:hanging="284"/>
      </w:pPr>
      <w:rPr>
        <w:rFonts w:hint="default"/>
      </w:rPr>
    </w:lvl>
    <w:lvl w:ilvl="3" w:tplc="24CE7B3C">
      <w:numFmt w:val="bullet"/>
      <w:lvlText w:val="•"/>
      <w:lvlJc w:val="left"/>
      <w:pPr>
        <w:ind w:left="3655" w:hanging="284"/>
      </w:pPr>
      <w:rPr>
        <w:rFonts w:hint="default"/>
      </w:rPr>
    </w:lvl>
    <w:lvl w:ilvl="4" w:tplc="528AEECE">
      <w:numFmt w:val="bullet"/>
      <w:lvlText w:val="•"/>
      <w:lvlJc w:val="left"/>
      <w:pPr>
        <w:ind w:left="4600" w:hanging="284"/>
      </w:pPr>
      <w:rPr>
        <w:rFonts w:hint="default"/>
      </w:rPr>
    </w:lvl>
    <w:lvl w:ilvl="5" w:tplc="E6027776">
      <w:numFmt w:val="bullet"/>
      <w:lvlText w:val="•"/>
      <w:lvlJc w:val="left"/>
      <w:pPr>
        <w:ind w:left="5545" w:hanging="284"/>
      </w:pPr>
      <w:rPr>
        <w:rFonts w:hint="default"/>
      </w:rPr>
    </w:lvl>
    <w:lvl w:ilvl="6" w:tplc="5010EF7A">
      <w:numFmt w:val="bullet"/>
      <w:lvlText w:val="•"/>
      <w:lvlJc w:val="left"/>
      <w:pPr>
        <w:ind w:left="6490" w:hanging="284"/>
      </w:pPr>
      <w:rPr>
        <w:rFonts w:hint="default"/>
      </w:rPr>
    </w:lvl>
    <w:lvl w:ilvl="7" w:tplc="A704D324">
      <w:numFmt w:val="bullet"/>
      <w:lvlText w:val="•"/>
      <w:lvlJc w:val="left"/>
      <w:pPr>
        <w:ind w:left="7435" w:hanging="284"/>
      </w:pPr>
      <w:rPr>
        <w:rFonts w:hint="default"/>
      </w:rPr>
    </w:lvl>
    <w:lvl w:ilvl="8" w:tplc="BE1E1BF6">
      <w:numFmt w:val="bullet"/>
      <w:lvlText w:val="•"/>
      <w:lvlJc w:val="left"/>
      <w:pPr>
        <w:ind w:left="8380" w:hanging="284"/>
      </w:pPr>
      <w:rPr>
        <w:rFonts w:hint="default"/>
      </w:rPr>
    </w:lvl>
  </w:abstractNum>
  <w:abstractNum w:abstractNumId="89">
    <w:nsid w:val="403A3BB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0">
    <w:nsid w:val="420B5F03"/>
    <w:multiLevelType w:val="hybridMultilevel"/>
    <w:tmpl w:val="790E8152"/>
    <w:lvl w:ilvl="0" w:tplc="B1DCC1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6A42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98ED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14B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0A7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AAF6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3AA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C5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AEF2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2626824"/>
    <w:multiLevelType w:val="hybridMultilevel"/>
    <w:tmpl w:val="CF0E0552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3106C05"/>
    <w:multiLevelType w:val="singleLevel"/>
    <w:tmpl w:val="79A65E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93">
    <w:nsid w:val="435E35F5"/>
    <w:multiLevelType w:val="hybridMultilevel"/>
    <w:tmpl w:val="57C23508"/>
    <w:lvl w:ilvl="0" w:tplc="C0983FD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5AF7E9D"/>
    <w:multiLevelType w:val="hybridMultilevel"/>
    <w:tmpl w:val="24588F58"/>
    <w:lvl w:ilvl="0" w:tplc="89D66392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4601EC2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6E60E614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4D80B492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B178D3E8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013EF2C2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831E9776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23ACD87E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168AF400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95">
    <w:nsid w:val="460C779E"/>
    <w:multiLevelType w:val="hybridMultilevel"/>
    <w:tmpl w:val="A60C996E"/>
    <w:lvl w:ilvl="0" w:tplc="D4EC0CAE">
      <w:start w:val="1"/>
      <w:numFmt w:val="decimal"/>
      <w:lvlText w:val="%1."/>
      <w:lvlJc w:val="left"/>
      <w:pPr>
        <w:ind w:left="820" w:hanging="284"/>
      </w:pPr>
      <w:rPr>
        <w:rFonts w:hint="default"/>
        <w:w w:val="100"/>
      </w:rPr>
    </w:lvl>
    <w:lvl w:ilvl="1" w:tplc="418AC4DC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color w:val="auto"/>
        <w:w w:val="100"/>
        <w:sz w:val="22"/>
        <w:szCs w:val="22"/>
      </w:rPr>
    </w:lvl>
    <w:lvl w:ilvl="2" w:tplc="7A64CD12">
      <w:numFmt w:val="bullet"/>
      <w:lvlText w:val="•"/>
      <w:lvlJc w:val="left"/>
      <w:pPr>
        <w:ind w:left="2116" w:hanging="284"/>
      </w:pPr>
      <w:rPr>
        <w:rFonts w:hint="default"/>
      </w:rPr>
    </w:lvl>
    <w:lvl w:ilvl="3" w:tplc="C9FA3534">
      <w:numFmt w:val="bullet"/>
      <w:lvlText w:val="•"/>
      <w:lvlJc w:val="left"/>
      <w:pPr>
        <w:ind w:left="3133" w:hanging="284"/>
      </w:pPr>
      <w:rPr>
        <w:rFonts w:hint="default"/>
      </w:rPr>
    </w:lvl>
    <w:lvl w:ilvl="4" w:tplc="5E289C24">
      <w:numFmt w:val="bullet"/>
      <w:lvlText w:val="•"/>
      <w:lvlJc w:val="left"/>
      <w:pPr>
        <w:ind w:left="4150" w:hanging="284"/>
      </w:pPr>
      <w:rPr>
        <w:rFonts w:hint="default"/>
      </w:rPr>
    </w:lvl>
    <w:lvl w:ilvl="5" w:tplc="97CE6906">
      <w:numFmt w:val="bullet"/>
      <w:lvlText w:val="•"/>
      <w:lvlJc w:val="left"/>
      <w:pPr>
        <w:ind w:left="5167" w:hanging="284"/>
      </w:pPr>
      <w:rPr>
        <w:rFonts w:hint="default"/>
      </w:rPr>
    </w:lvl>
    <w:lvl w:ilvl="6" w:tplc="670C9890">
      <w:numFmt w:val="bullet"/>
      <w:lvlText w:val="•"/>
      <w:lvlJc w:val="left"/>
      <w:pPr>
        <w:ind w:left="6184" w:hanging="284"/>
      </w:pPr>
      <w:rPr>
        <w:rFonts w:hint="default"/>
      </w:rPr>
    </w:lvl>
    <w:lvl w:ilvl="7" w:tplc="4050A55A">
      <w:numFmt w:val="bullet"/>
      <w:lvlText w:val="•"/>
      <w:lvlJc w:val="left"/>
      <w:pPr>
        <w:ind w:left="7200" w:hanging="284"/>
      </w:pPr>
      <w:rPr>
        <w:rFonts w:hint="default"/>
      </w:rPr>
    </w:lvl>
    <w:lvl w:ilvl="8" w:tplc="E1028816">
      <w:numFmt w:val="bullet"/>
      <w:lvlText w:val="•"/>
      <w:lvlJc w:val="left"/>
      <w:pPr>
        <w:ind w:left="8217" w:hanging="284"/>
      </w:pPr>
      <w:rPr>
        <w:rFonts w:hint="default"/>
      </w:rPr>
    </w:lvl>
  </w:abstractNum>
  <w:abstractNum w:abstractNumId="96">
    <w:nsid w:val="46394676"/>
    <w:multiLevelType w:val="hybridMultilevel"/>
    <w:tmpl w:val="C6FC4FD6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6BB3954"/>
    <w:multiLevelType w:val="hybridMultilevel"/>
    <w:tmpl w:val="2B8E6588"/>
    <w:lvl w:ilvl="0" w:tplc="6C8C9CA8">
      <w:start w:val="1"/>
      <w:numFmt w:val="decimal"/>
      <w:lvlText w:val="%1."/>
      <w:lvlJc w:val="left"/>
      <w:pPr>
        <w:ind w:left="1561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73CF960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9FFC0F3C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E0BE9A5E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7E666BF0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4CF27180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CF00EDF0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9AB806E8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5456D888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98">
    <w:nsid w:val="47647D70"/>
    <w:multiLevelType w:val="hybridMultilevel"/>
    <w:tmpl w:val="2926F696"/>
    <w:lvl w:ilvl="0" w:tplc="0415000F">
      <w:start w:val="1"/>
      <w:numFmt w:val="decimal"/>
      <w:lvlText w:val="%1.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9">
    <w:nsid w:val="479F53B5"/>
    <w:multiLevelType w:val="hybridMultilevel"/>
    <w:tmpl w:val="C7A82AF4"/>
    <w:lvl w:ilvl="0" w:tplc="4FA25974">
      <w:start w:val="1"/>
      <w:numFmt w:val="decimal"/>
      <w:lvlText w:val="%1."/>
      <w:lvlJc w:val="left"/>
      <w:pPr>
        <w:ind w:left="568" w:hanging="284"/>
      </w:pPr>
      <w:rPr>
        <w:rFonts w:ascii="Times New Roman" w:eastAsiaTheme="minorHAnsi" w:hAnsi="Times New Roman" w:cs="Times New Roman"/>
        <w:w w:val="100"/>
        <w:sz w:val="22"/>
        <w:szCs w:val="22"/>
      </w:rPr>
    </w:lvl>
    <w:lvl w:ilvl="1" w:tplc="59F8D4D2">
      <w:start w:val="1"/>
      <w:numFmt w:val="decimal"/>
      <w:lvlText w:val="%2)"/>
      <w:lvlJc w:val="left"/>
      <w:pPr>
        <w:ind w:left="851" w:hanging="284"/>
      </w:pPr>
      <w:rPr>
        <w:rFonts w:hint="default"/>
        <w:w w:val="100"/>
      </w:rPr>
    </w:lvl>
    <w:lvl w:ilvl="2" w:tplc="179645B2">
      <w:start w:val="1"/>
      <w:numFmt w:val="lowerLetter"/>
      <w:lvlText w:val="%3)"/>
      <w:lvlJc w:val="left"/>
      <w:pPr>
        <w:ind w:left="1137" w:hanging="28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 w:tplc="0FA6C396">
      <w:numFmt w:val="bullet"/>
      <w:lvlText w:val="•"/>
      <w:lvlJc w:val="left"/>
      <w:pPr>
        <w:ind w:left="1128" w:hanging="286"/>
      </w:pPr>
      <w:rPr>
        <w:rFonts w:hint="default"/>
      </w:rPr>
    </w:lvl>
    <w:lvl w:ilvl="4" w:tplc="C8EEF46A">
      <w:numFmt w:val="bullet"/>
      <w:lvlText w:val="•"/>
      <w:lvlJc w:val="left"/>
      <w:pPr>
        <w:ind w:left="2401" w:hanging="286"/>
      </w:pPr>
      <w:rPr>
        <w:rFonts w:hint="default"/>
      </w:rPr>
    </w:lvl>
    <w:lvl w:ilvl="5" w:tplc="0E24F73E">
      <w:numFmt w:val="bullet"/>
      <w:lvlText w:val="•"/>
      <w:lvlJc w:val="left"/>
      <w:pPr>
        <w:ind w:left="3674" w:hanging="286"/>
      </w:pPr>
      <w:rPr>
        <w:rFonts w:hint="default"/>
      </w:rPr>
    </w:lvl>
    <w:lvl w:ilvl="6" w:tplc="BC22E6DA">
      <w:numFmt w:val="bullet"/>
      <w:lvlText w:val="•"/>
      <w:lvlJc w:val="left"/>
      <w:pPr>
        <w:ind w:left="4947" w:hanging="286"/>
      </w:pPr>
      <w:rPr>
        <w:rFonts w:hint="default"/>
      </w:rPr>
    </w:lvl>
    <w:lvl w:ilvl="7" w:tplc="EBC8182C">
      <w:numFmt w:val="bullet"/>
      <w:lvlText w:val="•"/>
      <w:lvlJc w:val="left"/>
      <w:pPr>
        <w:ind w:left="6220" w:hanging="286"/>
      </w:pPr>
      <w:rPr>
        <w:rFonts w:hint="default"/>
      </w:rPr>
    </w:lvl>
    <w:lvl w:ilvl="8" w:tplc="B54A61C6">
      <w:numFmt w:val="bullet"/>
      <w:lvlText w:val="•"/>
      <w:lvlJc w:val="left"/>
      <w:pPr>
        <w:ind w:left="7493" w:hanging="286"/>
      </w:pPr>
      <w:rPr>
        <w:rFonts w:hint="default"/>
      </w:rPr>
    </w:lvl>
  </w:abstractNum>
  <w:abstractNum w:abstractNumId="100">
    <w:nsid w:val="47B64F40"/>
    <w:multiLevelType w:val="hybridMultilevel"/>
    <w:tmpl w:val="34D67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7F418BA"/>
    <w:multiLevelType w:val="hybridMultilevel"/>
    <w:tmpl w:val="6F849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8843D27"/>
    <w:multiLevelType w:val="hybridMultilevel"/>
    <w:tmpl w:val="7A7C6DA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03">
    <w:nsid w:val="491B5244"/>
    <w:multiLevelType w:val="hybridMultilevel"/>
    <w:tmpl w:val="4EA6BA7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>
    <w:nsid w:val="499D5712"/>
    <w:multiLevelType w:val="hybridMultilevel"/>
    <w:tmpl w:val="0A941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A0609A3"/>
    <w:multiLevelType w:val="hybridMultilevel"/>
    <w:tmpl w:val="E92AA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AEC00DC"/>
    <w:multiLevelType w:val="hybridMultilevel"/>
    <w:tmpl w:val="6658D4F0"/>
    <w:lvl w:ilvl="0" w:tplc="A886C4AA">
      <w:start w:val="1"/>
      <w:numFmt w:val="decimal"/>
      <w:lvlText w:val="%1."/>
      <w:lvlJc w:val="left"/>
      <w:pPr>
        <w:ind w:left="82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4DE2DB2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64C44DC6">
      <w:start w:val="1"/>
      <w:numFmt w:val="lowerLetter"/>
      <w:lvlText w:val="%3)"/>
      <w:lvlJc w:val="left"/>
      <w:pPr>
        <w:ind w:left="1530" w:hanging="28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 w:tplc="077A17DE">
      <w:numFmt w:val="bullet"/>
      <w:lvlText w:val="•"/>
      <w:lvlJc w:val="left"/>
      <w:pPr>
        <w:ind w:left="2633" w:hanging="286"/>
      </w:pPr>
      <w:rPr>
        <w:rFonts w:hint="default"/>
      </w:rPr>
    </w:lvl>
    <w:lvl w:ilvl="4" w:tplc="DD746398">
      <w:numFmt w:val="bullet"/>
      <w:lvlText w:val="•"/>
      <w:lvlJc w:val="left"/>
      <w:pPr>
        <w:ind w:left="3727" w:hanging="286"/>
      </w:pPr>
      <w:rPr>
        <w:rFonts w:hint="default"/>
      </w:rPr>
    </w:lvl>
    <w:lvl w:ilvl="5" w:tplc="224891A6">
      <w:numFmt w:val="bullet"/>
      <w:lvlText w:val="•"/>
      <w:lvlJc w:val="left"/>
      <w:pPr>
        <w:ind w:left="4821" w:hanging="286"/>
      </w:pPr>
      <w:rPr>
        <w:rFonts w:hint="default"/>
      </w:rPr>
    </w:lvl>
    <w:lvl w:ilvl="6" w:tplc="03902D32">
      <w:numFmt w:val="bullet"/>
      <w:lvlText w:val="•"/>
      <w:lvlJc w:val="left"/>
      <w:pPr>
        <w:ind w:left="5915" w:hanging="286"/>
      </w:pPr>
      <w:rPr>
        <w:rFonts w:hint="default"/>
      </w:rPr>
    </w:lvl>
    <w:lvl w:ilvl="7" w:tplc="2318C66E">
      <w:numFmt w:val="bullet"/>
      <w:lvlText w:val="•"/>
      <w:lvlJc w:val="left"/>
      <w:pPr>
        <w:ind w:left="7009" w:hanging="286"/>
      </w:pPr>
      <w:rPr>
        <w:rFonts w:hint="default"/>
      </w:rPr>
    </w:lvl>
    <w:lvl w:ilvl="8" w:tplc="DED65E92">
      <w:numFmt w:val="bullet"/>
      <w:lvlText w:val="•"/>
      <w:lvlJc w:val="left"/>
      <w:pPr>
        <w:ind w:left="8103" w:hanging="286"/>
      </w:pPr>
      <w:rPr>
        <w:rFonts w:hint="default"/>
      </w:rPr>
    </w:lvl>
  </w:abstractNum>
  <w:abstractNum w:abstractNumId="107">
    <w:nsid w:val="4B6F1B01"/>
    <w:multiLevelType w:val="hybridMultilevel"/>
    <w:tmpl w:val="A32E9F70"/>
    <w:lvl w:ilvl="0" w:tplc="48F8DAD8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CAB1196"/>
    <w:multiLevelType w:val="multilevel"/>
    <w:tmpl w:val="7186A8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678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578" w:hanging="360"/>
      </w:pPr>
      <w:rPr>
        <w:rFonts w:hint="default"/>
        <w:color w:val="000000"/>
      </w:rPr>
    </w:lvl>
    <w:lvl w:ilvl="3">
      <w:start w:val="2"/>
      <w:numFmt w:val="decimal"/>
      <w:lvlText w:val="%4."/>
      <w:lvlJc w:val="left"/>
      <w:pPr>
        <w:ind w:left="31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8" w:hanging="180"/>
      </w:pPr>
      <w:rPr>
        <w:rFonts w:hint="default"/>
      </w:rPr>
    </w:lvl>
  </w:abstractNum>
  <w:abstractNum w:abstractNumId="109">
    <w:nsid w:val="4E026ED0"/>
    <w:multiLevelType w:val="hybridMultilevel"/>
    <w:tmpl w:val="A0905096"/>
    <w:lvl w:ilvl="0" w:tplc="04150011">
      <w:start w:val="1"/>
      <w:numFmt w:val="decimal"/>
      <w:lvlText w:val="%1)"/>
      <w:lvlJc w:val="left"/>
      <w:pPr>
        <w:ind w:left="993" w:hanging="360"/>
      </w:pPr>
    </w:lvl>
    <w:lvl w:ilvl="1" w:tplc="C00ACE1E">
      <w:start w:val="1"/>
      <w:numFmt w:val="decimal"/>
      <w:lvlText w:val="%2)"/>
      <w:lvlJc w:val="left"/>
      <w:pPr>
        <w:ind w:left="786" w:hanging="360"/>
      </w:pPr>
      <w:rPr>
        <w:rFonts w:ascii="Calibri" w:hAnsi="Calibr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10">
    <w:nsid w:val="4E5D1A50"/>
    <w:multiLevelType w:val="multilevel"/>
    <w:tmpl w:val="468240D2"/>
    <w:lvl w:ilvl="0">
      <w:start w:val="1"/>
      <w:numFmt w:val="decimal"/>
      <w:lvlText w:val="%1)"/>
      <w:lvlJc w:val="left"/>
      <w:pPr>
        <w:ind w:left="78" w:hanging="360"/>
      </w:pPr>
    </w:lvl>
    <w:lvl w:ilvl="1">
      <w:start w:val="1"/>
      <w:numFmt w:val="lowerLetter"/>
      <w:lvlText w:val="%2."/>
      <w:lvlJc w:val="left"/>
      <w:pPr>
        <w:ind w:left="798" w:hanging="360"/>
      </w:pPr>
    </w:lvl>
    <w:lvl w:ilvl="2">
      <w:start w:val="1"/>
      <w:numFmt w:val="lowerRoman"/>
      <w:lvlText w:val="%3."/>
      <w:lvlJc w:val="right"/>
      <w:pPr>
        <w:ind w:left="1518" w:hanging="180"/>
      </w:pPr>
    </w:lvl>
    <w:lvl w:ilvl="3">
      <w:start w:val="1"/>
      <w:numFmt w:val="decimal"/>
      <w:lvlText w:val="%4."/>
      <w:lvlJc w:val="left"/>
      <w:pPr>
        <w:ind w:left="2238" w:hanging="360"/>
      </w:pPr>
    </w:lvl>
    <w:lvl w:ilvl="4">
      <w:start w:val="1"/>
      <w:numFmt w:val="lowerLetter"/>
      <w:lvlText w:val="%5."/>
      <w:lvlJc w:val="left"/>
      <w:pPr>
        <w:ind w:left="2958" w:hanging="360"/>
      </w:pPr>
    </w:lvl>
    <w:lvl w:ilvl="5">
      <w:start w:val="1"/>
      <w:numFmt w:val="lowerRoman"/>
      <w:lvlText w:val="%6."/>
      <w:lvlJc w:val="right"/>
      <w:pPr>
        <w:ind w:left="3678" w:hanging="180"/>
      </w:pPr>
    </w:lvl>
    <w:lvl w:ilvl="6">
      <w:start w:val="1"/>
      <w:numFmt w:val="decimal"/>
      <w:lvlText w:val="%7."/>
      <w:lvlJc w:val="left"/>
      <w:pPr>
        <w:ind w:left="4398" w:hanging="360"/>
      </w:pPr>
    </w:lvl>
    <w:lvl w:ilvl="7">
      <w:start w:val="1"/>
      <w:numFmt w:val="lowerLetter"/>
      <w:lvlText w:val="%8."/>
      <w:lvlJc w:val="left"/>
      <w:pPr>
        <w:ind w:left="5118" w:hanging="360"/>
      </w:pPr>
    </w:lvl>
    <w:lvl w:ilvl="8">
      <w:start w:val="1"/>
      <w:numFmt w:val="lowerRoman"/>
      <w:lvlText w:val="%9."/>
      <w:lvlJc w:val="right"/>
      <w:pPr>
        <w:ind w:left="5838" w:hanging="180"/>
      </w:pPr>
    </w:lvl>
  </w:abstractNum>
  <w:abstractNum w:abstractNumId="111">
    <w:nsid w:val="50C904C0"/>
    <w:multiLevelType w:val="hybridMultilevel"/>
    <w:tmpl w:val="C9265680"/>
    <w:lvl w:ilvl="0" w:tplc="F4F4C8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50ED5D61"/>
    <w:multiLevelType w:val="hybridMultilevel"/>
    <w:tmpl w:val="B4EE9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14E6873"/>
    <w:multiLevelType w:val="hybridMultilevel"/>
    <w:tmpl w:val="242E8120"/>
    <w:lvl w:ilvl="0" w:tplc="A3880D8C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41EDD26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A85E9306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ED3E01B6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109A27FC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4896290A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EA4C09EE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582AA51A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617A19BE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114">
    <w:nsid w:val="51A32260"/>
    <w:multiLevelType w:val="hybridMultilevel"/>
    <w:tmpl w:val="D4DEF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1BA15D6"/>
    <w:multiLevelType w:val="hybridMultilevel"/>
    <w:tmpl w:val="D144DC54"/>
    <w:lvl w:ilvl="0" w:tplc="48F8DAD8">
      <w:start w:val="1"/>
      <w:numFmt w:val="decimal"/>
      <w:lvlText w:val="%1."/>
      <w:lvlJc w:val="left"/>
      <w:pPr>
        <w:ind w:left="820" w:hanging="284"/>
      </w:pPr>
      <w:rPr>
        <w:rFonts w:hint="default"/>
        <w:w w:val="100"/>
        <w:sz w:val="22"/>
        <w:szCs w:val="22"/>
      </w:rPr>
    </w:lvl>
    <w:lvl w:ilvl="1" w:tplc="418AC4DC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 w:hint="default"/>
        <w:color w:val="auto"/>
        <w:w w:val="1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2763AD4"/>
    <w:multiLevelType w:val="hybridMultilevel"/>
    <w:tmpl w:val="26364114"/>
    <w:lvl w:ilvl="0" w:tplc="418AC4DC">
      <w:start w:val="1"/>
      <w:numFmt w:val="decimal"/>
      <w:lvlText w:val="%1)"/>
      <w:lvlJc w:val="left"/>
      <w:pPr>
        <w:ind w:left="1043" w:hanging="360"/>
      </w:pPr>
      <w:rPr>
        <w:rFonts w:ascii="Calibri" w:eastAsia="Calibri" w:hAnsi="Calibri" w:cs="Calibri" w:hint="default"/>
        <w:color w:val="auto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17">
    <w:nsid w:val="527935D5"/>
    <w:multiLevelType w:val="hybridMultilevel"/>
    <w:tmpl w:val="E03E2F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52E9031B"/>
    <w:multiLevelType w:val="hybridMultilevel"/>
    <w:tmpl w:val="7F346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35066E7"/>
    <w:multiLevelType w:val="hybridMultilevel"/>
    <w:tmpl w:val="F2DC89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4A7477B"/>
    <w:multiLevelType w:val="multilevel"/>
    <w:tmpl w:val="D944A60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54CD0825"/>
    <w:multiLevelType w:val="hybridMultilevel"/>
    <w:tmpl w:val="5F0CDEAC"/>
    <w:lvl w:ilvl="0" w:tplc="48F8DAD8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418AC4DC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 w:hint="default"/>
        <w:color w:val="auto"/>
        <w:w w:val="1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55971B5"/>
    <w:multiLevelType w:val="hybridMultilevel"/>
    <w:tmpl w:val="91B206BC"/>
    <w:lvl w:ilvl="0" w:tplc="BE08EC04">
      <w:start w:val="1"/>
      <w:numFmt w:val="decimal"/>
      <w:lvlText w:val="%1."/>
      <w:lvlJc w:val="left"/>
      <w:pPr>
        <w:ind w:left="820" w:hanging="284"/>
      </w:pPr>
      <w:rPr>
        <w:rFonts w:hint="default"/>
        <w:b w:val="0"/>
        <w:bCs/>
        <w:w w:val="100"/>
      </w:rPr>
    </w:lvl>
    <w:lvl w:ilvl="1" w:tplc="9836BEC4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562FA7E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5EBE2D28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A54AB612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646E512A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25F22DB6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111E1730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15CC75C6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123">
    <w:nsid w:val="57005210"/>
    <w:multiLevelType w:val="hybridMultilevel"/>
    <w:tmpl w:val="D062003E"/>
    <w:lvl w:ilvl="0" w:tplc="A4F26214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16C74A2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666F418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BD10BA4C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AC7A77F8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C60EBC10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4D702AD0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B936C7F6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DBE69FFA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124">
    <w:nsid w:val="58AE45E9"/>
    <w:multiLevelType w:val="hybridMultilevel"/>
    <w:tmpl w:val="8A0EBEFE"/>
    <w:lvl w:ilvl="0" w:tplc="04150011">
      <w:start w:val="1"/>
      <w:numFmt w:val="decimal"/>
      <w:lvlText w:val="%1)"/>
      <w:lvlJc w:val="left"/>
      <w:pPr>
        <w:ind w:left="993" w:hanging="360"/>
      </w:pPr>
    </w:lvl>
    <w:lvl w:ilvl="1" w:tplc="04150011">
      <w:start w:val="1"/>
      <w:numFmt w:val="decimal"/>
      <w:lvlText w:val="%2)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25">
    <w:nsid w:val="59280CDF"/>
    <w:multiLevelType w:val="multilevel"/>
    <w:tmpl w:val="B22E3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6">
    <w:nsid w:val="593C1BA9"/>
    <w:multiLevelType w:val="multilevel"/>
    <w:tmpl w:val="206E8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7">
    <w:nsid w:val="5BA756FE"/>
    <w:multiLevelType w:val="hybridMultilevel"/>
    <w:tmpl w:val="B40EFA4A"/>
    <w:lvl w:ilvl="0" w:tplc="9672178C">
      <w:start w:val="2"/>
      <w:numFmt w:val="decimal"/>
      <w:lvlText w:val="%1."/>
      <w:lvlJc w:val="left"/>
      <w:pPr>
        <w:ind w:left="820" w:hanging="28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</w:rPr>
    </w:lvl>
    <w:lvl w:ilvl="1" w:tplc="B73E6378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6B7E516E">
      <w:start w:val="1"/>
      <w:numFmt w:val="lowerLetter"/>
      <w:lvlText w:val="%3)"/>
      <w:lvlJc w:val="left"/>
      <w:pPr>
        <w:ind w:left="1389" w:hanging="286"/>
      </w:pPr>
      <w:rPr>
        <w:rFonts w:hint="default"/>
        <w:spacing w:val="-1"/>
        <w:w w:val="100"/>
      </w:rPr>
    </w:lvl>
    <w:lvl w:ilvl="3" w:tplc="673CD6B6">
      <w:numFmt w:val="bullet"/>
      <w:lvlText w:val="•"/>
      <w:lvlJc w:val="left"/>
      <w:pPr>
        <w:ind w:left="2483" w:hanging="286"/>
      </w:pPr>
      <w:rPr>
        <w:rFonts w:hint="default"/>
      </w:rPr>
    </w:lvl>
    <w:lvl w:ilvl="4" w:tplc="85FA42D0">
      <w:numFmt w:val="bullet"/>
      <w:lvlText w:val="•"/>
      <w:lvlJc w:val="left"/>
      <w:pPr>
        <w:ind w:left="3587" w:hanging="286"/>
      </w:pPr>
      <w:rPr>
        <w:rFonts w:hint="default"/>
      </w:rPr>
    </w:lvl>
    <w:lvl w:ilvl="5" w:tplc="B8A423AE">
      <w:numFmt w:val="bullet"/>
      <w:lvlText w:val="•"/>
      <w:lvlJc w:val="left"/>
      <w:pPr>
        <w:ind w:left="4691" w:hanging="286"/>
      </w:pPr>
      <w:rPr>
        <w:rFonts w:hint="default"/>
      </w:rPr>
    </w:lvl>
    <w:lvl w:ilvl="6" w:tplc="12F8076E">
      <w:numFmt w:val="bullet"/>
      <w:lvlText w:val="•"/>
      <w:lvlJc w:val="left"/>
      <w:pPr>
        <w:ind w:left="5795" w:hanging="286"/>
      </w:pPr>
      <w:rPr>
        <w:rFonts w:hint="default"/>
      </w:rPr>
    </w:lvl>
    <w:lvl w:ilvl="7" w:tplc="6F2ED260">
      <w:numFmt w:val="bullet"/>
      <w:lvlText w:val="•"/>
      <w:lvlJc w:val="left"/>
      <w:pPr>
        <w:ind w:left="6899" w:hanging="286"/>
      </w:pPr>
      <w:rPr>
        <w:rFonts w:hint="default"/>
      </w:rPr>
    </w:lvl>
    <w:lvl w:ilvl="8" w:tplc="403CADAE">
      <w:numFmt w:val="bullet"/>
      <w:lvlText w:val="•"/>
      <w:lvlJc w:val="left"/>
      <w:pPr>
        <w:ind w:left="8003" w:hanging="286"/>
      </w:pPr>
      <w:rPr>
        <w:rFonts w:hint="default"/>
      </w:rPr>
    </w:lvl>
  </w:abstractNum>
  <w:abstractNum w:abstractNumId="128">
    <w:nsid w:val="5BD0749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9">
    <w:nsid w:val="5E36163C"/>
    <w:multiLevelType w:val="hybridMultilevel"/>
    <w:tmpl w:val="C5E0A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F522721"/>
    <w:multiLevelType w:val="hybridMultilevel"/>
    <w:tmpl w:val="CADCE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0C814F7"/>
    <w:multiLevelType w:val="hybridMultilevel"/>
    <w:tmpl w:val="17546C9C"/>
    <w:lvl w:ilvl="0" w:tplc="418AC4DC">
      <w:start w:val="1"/>
      <w:numFmt w:val="decimal"/>
      <w:lvlText w:val="%1)"/>
      <w:lvlJc w:val="left"/>
      <w:pPr>
        <w:ind w:left="755" w:hanging="360"/>
      </w:pPr>
      <w:rPr>
        <w:rFonts w:ascii="Calibri" w:eastAsia="Calibri" w:hAnsi="Calibri" w:cs="Calibri" w:hint="default"/>
        <w:color w:val="auto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32">
    <w:nsid w:val="63046245"/>
    <w:multiLevelType w:val="hybridMultilevel"/>
    <w:tmpl w:val="5E5C4882"/>
    <w:lvl w:ilvl="0" w:tplc="EFB6D3B8">
      <w:start w:val="1"/>
      <w:numFmt w:val="decimal"/>
      <w:lvlText w:val="%1."/>
      <w:lvlJc w:val="left"/>
      <w:pPr>
        <w:ind w:left="82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BC4A552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AA5C29C6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07F20C62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86E69A60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02C23C56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13A27078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2334072E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B31CCF2C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133">
    <w:nsid w:val="64067400"/>
    <w:multiLevelType w:val="hybridMultilevel"/>
    <w:tmpl w:val="08C015F0"/>
    <w:lvl w:ilvl="0" w:tplc="33CA37F2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AC88B3A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7E02046">
      <w:start w:val="1"/>
      <w:numFmt w:val="lowerLetter"/>
      <w:lvlText w:val="%3)"/>
      <w:lvlJc w:val="left"/>
      <w:pPr>
        <w:ind w:left="854" w:hanging="286"/>
      </w:pPr>
      <w:rPr>
        <w:rFonts w:ascii="Calibri" w:eastAsia="Calibri" w:hAnsi="Calibri" w:cs="Calibri" w:hint="default"/>
        <w:b w:val="0"/>
        <w:spacing w:val="-1"/>
        <w:w w:val="100"/>
        <w:sz w:val="22"/>
        <w:szCs w:val="22"/>
      </w:rPr>
    </w:lvl>
    <w:lvl w:ilvl="3" w:tplc="15D6127C">
      <w:start w:val="1"/>
      <w:numFmt w:val="bullet"/>
      <w:lvlText w:val=""/>
      <w:lvlJc w:val="left"/>
      <w:pPr>
        <w:ind w:left="1667" w:hanging="279"/>
      </w:pPr>
      <w:rPr>
        <w:rFonts w:ascii="Symbol" w:hAnsi="Symbol" w:hint="default"/>
        <w:w w:val="100"/>
        <w:sz w:val="22"/>
        <w:szCs w:val="22"/>
      </w:rPr>
    </w:lvl>
    <w:lvl w:ilvl="4" w:tplc="B028924A">
      <w:numFmt w:val="bullet"/>
      <w:lvlText w:val="•"/>
      <w:lvlJc w:val="left"/>
      <w:pPr>
        <w:ind w:left="1620" w:hanging="279"/>
      </w:pPr>
      <w:rPr>
        <w:rFonts w:hint="default"/>
      </w:rPr>
    </w:lvl>
    <w:lvl w:ilvl="5" w:tplc="C9D81310">
      <w:numFmt w:val="bullet"/>
      <w:lvlText w:val="•"/>
      <w:lvlJc w:val="left"/>
      <w:pPr>
        <w:ind w:left="1660" w:hanging="279"/>
      </w:pPr>
      <w:rPr>
        <w:rFonts w:hint="default"/>
      </w:rPr>
    </w:lvl>
    <w:lvl w:ilvl="6" w:tplc="D334063C">
      <w:numFmt w:val="bullet"/>
      <w:lvlText w:val="•"/>
      <w:lvlJc w:val="left"/>
      <w:pPr>
        <w:ind w:left="3386" w:hanging="279"/>
      </w:pPr>
      <w:rPr>
        <w:rFonts w:hint="default"/>
      </w:rPr>
    </w:lvl>
    <w:lvl w:ilvl="7" w:tplc="A9EC6702">
      <w:numFmt w:val="bullet"/>
      <w:lvlText w:val="•"/>
      <w:lvlJc w:val="left"/>
      <w:pPr>
        <w:ind w:left="5112" w:hanging="279"/>
      </w:pPr>
      <w:rPr>
        <w:rFonts w:hint="default"/>
      </w:rPr>
    </w:lvl>
    <w:lvl w:ilvl="8" w:tplc="0F188284">
      <w:numFmt w:val="bullet"/>
      <w:lvlText w:val="•"/>
      <w:lvlJc w:val="left"/>
      <w:pPr>
        <w:ind w:left="6838" w:hanging="279"/>
      </w:pPr>
      <w:rPr>
        <w:rFonts w:hint="default"/>
      </w:rPr>
    </w:lvl>
  </w:abstractNum>
  <w:abstractNum w:abstractNumId="134">
    <w:nsid w:val="64542DF9"/>
    <w:multiLevelType w:val="hybridMultilevel"/>
    <w:tmpl w:val="DD4E7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6186E67"/>
    <w:multiLevelType w:val="hybridMultilevel"/>
    <w:tmpl w:val="5AFCF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7185C58"/>
    <w:multiLevelType w:val="multilevel"/>
    <w:tmpl w:val="B106B396"/>
    <w:lvl w:ilvl="0">
      <w:start w:val="1"/>
      <w:numFmt w:val="lowerLetter"/>
      <w:lvlText w:val="%1)"/>
      <w:lvlJc w:val="left"/>
      <w:pPr>
        <w:ind w:left="1422" w:hanging="360"/>
      </w:pPr>
    </w:lvl>
    <w:lvl w:ilvl="1">
      <w:start w:val="1"/>
      <w:numFmt w:val="lowerLetter"/>
      <w:lvlText w:val="%2."/>
      <w:lvlJc w:val="left"/>
      <w:pPr>
        <w:ind w:left="2142" w:hanging="360"/>
      </w:pPr>
    </w:lvl>
    <w:lvl w:ilvl="2">
      <w:start w:val="1"/>
      <w:numFmt w:val="lowerRoman"/>
      <w:lvlText w:val="%3."/>
      <w:lvlJc w:val="right"/>
      <w:pPr>
        <w:ind w:left="2862" w:hanging="180"/>
      </w:pPr>
    </w:lvl>
    <w:lvl w:ilvl="3">
      <w:start w:val="1"/>
      <w:numFmt w:val="decimal"/>
      <w:lvlText w:val="%4."/>
      <w:lvlJc w:val="left"/>
      <w:pPr>
        <w:ind w:left="3582" w:hanging="360"/>
      </w:pPr>
    </w:lvl>
    <w:lvl w:ilvl="4">
      <w:start w:val="1"/>
      <w:numFmt w:val="lowerLetter"/>
      <w:lvlText w:val="%5."/>
      <w:lvlJc w:val="left"/>
      <w:pPr>
        <w:ind w:left="4302" w:hanging="360"/>
      </w:pPr>
    </w:lvl>
    <w:lvl w:ilvl="5">
      <w:start w:val="1"/>
      <w:numFmt w:val="lowerRoman"/>
      <w:lvlText w:val="%6."/>
      <w:lvlJc w:val="right"/>
      <w:pPr>
        <w:ind w:left="5022" w:hanging="180"/>
      </w:pPr>
    </w:lvl>
    <w:lvl w:ilvl="6">
      <w:start w:val="1"/>
      <w:numFmt w:val="decimal"/>
      <w:lvlText w:val="%7."/>
      <w:lvlJc w:val="left"/>
      <w:pPr>
        <w:ind w:left="5742" w:hanging="360"/>
      </w:pPr>
    </w:lvl>
    <w:lvl w:ilvl="7">
      <w:start w:val="1"/>
      <w:numFmt w:val="lowerLetter"/>
      <w:lvlText w:val="%8."/>
      <w:lvlJc w:val="left"/>
      <w:pPr>
        <w:ind w:left="6462" w:hanging="360"/>
      </w:pPr>
    </w:lvl>
    <w:lvl w:ilvl="8">
      <w:start w:val="1"/>
      <w:numFmt w:val="lowerRoman"/>
      <w:lvlText w:val="%9."/>
      <w:lvlJc w:val="right"/>
      <w:pPr>
        <w:ind w:left="7182" w:hanging="180"/>
      </w:pPr>
    </w:lvl>
  </w:abstractNum>
  <w:abstractNum w:abstractNumId="137">
    <w:nsid w:val="69AD5419"/>
    <w:multiLevelType w:val="hybridMultilevel"/>
    <w:tmpl w:val="23D6323E"/>
    <w:lvl w:ilvl="0" w:tplc="C2887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4C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DCA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43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0F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26B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E6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01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266A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9B7513C"/>
    <w:multiLevelType w:val="hybridMultilevel"/>
    <w:tmpl w:val="A5288B00"/>
    <w:lvl w:ilvl="0" w:tplc="E834D300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trike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AB904C5"/>
    <w:multiLevelType w:val="singleLevel"/>
    <w:tmpl w:val="37FA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/>
      </w:rPr>
    </w:lvl>
  </w:abstractNum>
  <w:abstractNum w:abstractNumId="140">
    <w:nsid w:val="6BB41AC5"/>
    <w:multiLevelType w:val="hybridMultilevel"/>
    <w:tmpl w:val="41A0EC2E"/>
    <w:lvl w:ilvl="0" w:tplc="68889E22">
      <w:start w:val="1"/>
      <w:numFmt w:val="decimal"/>
      <w:lvlText w:val="%1."/>
      <w:lvlJc w:val="left"/>
      <w:pPr>
        <w:ind w:left="820" w:hanging="284"/>
      </w:pPr>
      <w:rPr>
        <w:rFonts w:hint="default"/>
        <w:w w:val="100"/>
      </w:rPr>
    </w:lvl>
    <w:lvl w:ilvl="1" w:tplc="FC88B640">
      <w:start w:val="1"/>
      <w:numFmt w:val="decimal"/>
      <w:lvlText w:val="%2)"/>
      <w:lvlJc w:val="left"/>
      <w:pPr>
        <w:ind w:left="1245" w:hanging="425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570E3C4A">
      <w:numFmt w:val="bullet"/>
      <w:lvlText w:val="•"/>
      <w:lvlJc w:val="left"/>
      <w:pPr>
        <w:ind w:left="2245" w:hanging="425"/>
      </w:pPr>
      <w:rPr>
        <w:rFonts w:hint="default"/>
      </w:rPr>
    </w:lvl>
    <w:lvl w:ilvl="3" w:tplc="61707EC6">
      <w:numFmt w:val="bullet"/>
      <w:lvlText w:val="•"/>
      <w:lvlJc w:val="left"/>
      <w:pPr>
        <w:ind w:left="3251" w:hanging="425"/>
      </w:pPr>
      <w:rPr>
        <w:rFonts w:hint="default"/>
      </w:rPr>
    </w:lvl>
    <w:lvl w:ilvl="4" w:tplc="DFAC89D8">
      <w:numFmt w:val="bullet"/>
      <w:lvlText w:val="•"/>
      <w:lvlJc w:val="left"/>
      <w:pPr>
        <w:ind w:left="4257" w:hanging="425"/>
      </w:pPr>
      <w:rPr>
        <w:rFonts w:hint="default"/>
      </w:rPr>
    </w:lvl>
    <w:lvl w:ilvl="5" w:tplc="B6B2704A">
      <w:numFmt w:val="bullet"/>
      <w:lvlText w:val="•"/>
      <w:lvlJc w:val="left"/>
      <w:pPr>
        <w:ind w:left="5262" w:hanging="425"/>
      </w:pPr>
      <w:rPr>
        <w:rFonts w:hint="default"/>
      </w:rPr>
    </w:lvl>
    <w:lvl w:ilvl="6" w:tplc="5C1AAF0C">
      <w:numFmt w:val="bullet"/>
      <w:lvlText w:val="•"/>
      <w:lvlJc w:val="left"/>
      <w:pPr>
        <w:ind w:left="6268" w:hanging="425"/>
      </w:pPr>
      <w:rPr>
        <w:rFonts w:hint="default"/>
      </w:rPr>
    </w:lvl>
    <w:lvl w:ilvl="7" w:tplc="07189722">
      <w:numFmt w:val="bullet"/>
      <w:lvlText w:val="•"/>
      <w:lvlJc w:val="left"/>
      <w:pPr>
        <w:ind w:left="7274" w:hanging="425"/>
      </w:pPr>
      <w:rPr>
        <w:rFonts w:hint="default"/>
      </w:rPr>
    </w:lvl>
    <w:lvl w:ilvl="8" w:tplc="804440D8">
      <w:numFmt w:val="bullet"/>
      <w:lvlText w:val="•"/>
      <w:lvlJc w:val="left"/>
      <w:pPr>
        <w:ind w:left="8279" w:hanging="425"/>
      </w:pPr>
      <w:rPr>
        <w:rFonts w:hint="default"/>
      </w:rPr>
    </w:lvl>
  </w:abstractNum>
  <w:abstractNum w:abstractNumId="141">
    <w:nsid w:val="6E231368"/>
    <w:multiLevelType w:val="hybridMultilevel"/>
    <w:tmpl w:val="8690E78A"/>
    <w:lvl w:ilvl="0" w:tplc="5E787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5EC7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2B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9E7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9EE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87C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6C9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C4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40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EE043C5"/>
    <w:multiLevelType w:val="hybridMultilevel"/>
    <w:tmpl w:val="F2A06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F0A2404"/>
    <w:multiLevelType w:val="hybridMultilevel"/>
    <w:tmpl w:val="DB469E80"/>
    <w:lvl w:ilvl="0" w:tplc="48F8DAD8">
      <w:start w:val="1"/>
      <w:numFmt w:val="decimal"/>
      <w:lvlText w:val="%1."/>
      <w:lvlJc w:val="left"/>
      <w:pPr>
        <w:ind w:left="820" w:hanging="284"/>
      </w:pPr>
      <w:rPr>
        <w:rFonts w:hint="default"/>
        <w:w w:val="100"/>
        <w:sz w:val="22"/>
        <w:szCs w:val="22"/>
      </w:rPr>
    </w:lvl>
    <w:lvl w:ilvl="1" w:tplc="418AC4DC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 w:hint="default"/>
        <w:color w:val="auto"/>
        <w:w w:val="1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F2F20D6"/>
    <w:multiLevelType w:val="hybridMultilevel"/>
    <w:tmpl w:val="F9B40C9C"/>
    <w:lvl w:ilvl="0" w:tplc="34006190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AD8C562">
      <w:numFmt w:val="bullet"/>
      <w:lvlText w:val="•"/>
      <w:lvlJc w:val="left"/>
      <w:pPr>
        <w:ind w:left="1767" w:hanging="284"/>
      </w:pPr>
      <w:rPr>
        <w:rFonts w:hint="default"/>
      </w:rPr>
    </w:lvl>
    <w:lvl w:ilvl="2" w:tplc="E55C8A82">
      <w:numFmt w:val="bullet"/>
      <w:lvlText w:val="•"/>
      <w:lvlJc w:val="left"/>
      <w:pPr>
        <w:ind w:left="2714" w:hanging="284"/>
      </w:pPr>
      <w:rPr>
        <w:rFonts w:hint="default"/>
      </w:rPr>
    </w:lvl>
    <w:lvl w:ilvl="3" w:tplc="27043B22">
      <w:numFmt w:val="bullet"/>
      <w:lvlText w:val="•"/>
      <w:lvlJc w:val="left"/>
      <w:pPr>
        <w:ind w:left="3661" w:hanging="284"/>
      </w:pPr>
      <w:rPr>
        <w:rFonts w:hint="default"/>
      </w:rPr>
    </w:lvl>
    <w:lvl w:ilvl="4" w:tplc="D4544EE2">
      <w:numFmt w:val="bullet"/>
      <w:lvlText w:val="•"/>
      <w:lvlJc w:val="left"/>
      <w:pPr>
        <w:ind w:left="4608" w:hanging="284"/>
      </w:pPr>
      <w:rPr>
        <w:rFonts w:hint="default"/>
      </w:rPr>
    </w:lvl>
    <w:lvl w:ilvl="5" w:tplc="A8320D5A">
      <w:numFmt w:val="bullet"/>
      <w:lvlText w:val="•"/>
      <w:lvlJc w:val="left"/>
      <w:pPr>
        <w:ind w:left="5555" w:hanging="284"/>
      </w:pPr>
      <w:rPr>
        <w:rFonts w:hint="default"/>
      </w:rPr>
    </w:lvl>
    <w:lvl w:ilvl="6" w:tplc="936038E8">
      <w:numFmt w:val="bullet"/>
      <w:lvlText w:val="•"/>
      <w:lvlJc w:val="left"/>
      <w:pPr>
        <w:ind w:left="6502" w:hanging="284"/>
      </w:pPr>
      <w:rPr>
        <w:rFonts w:hint="default"/>
      </w:rPr>
    </w:lvl>
    <w:lvl w:ilvl="7" w:tplc="874E3BCE">
      <w:numFmt w:val="bullet"/>
      <w:lvlText w:val="•"/>
      <w:lvlJc w:val="left"/>
      <w:pPr>
        <w:ind w:left="7449" w:hanging="284"/>
      </w:pPr>
      <w:rPr>
        <w:rFonts w:hint="default"/>
      </w:rPr>
    </w:lvl>
    <w:lvl w:ilvl="8" w:tplc="D44C1EA4">
      <w:numFmt w:val="bullet"/>
      <w:lvlText w:val="•"/>
      <w:lvlJc w:val="left"/>
      <w:pPr>
        <w:ind w:left="8396" w:hanging="284"/>
      </w:pPr>
      <w:rPr>
        <w:rFonts w:hint="default"/>
      </w:rPr>
    </w:lvl>
  </w:abstractNum>
  <w:abstractNum w:abstractNumId="145">
    <w:nsid w:val="6F6D6750"/>
    <w:multiLevelType w:val="hybridMultilevel"/>
    <w:tmpl w:val="3CA85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1A62E1F"/>
    <w:multiLevelType w:val="hybridMultilevel"/>
    <w:tmpl w:val="B83A2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1A776FD"/>
    <w:multiLevelType w:val="hybridMultilevel"/>
    <w:tmpl w:val="80825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25F03B0"/>
    <w:multiLevelType w:val="hybridMultilevel"/>
    <w:tmpl w:val="51B64DBC"/>
    <w:lvl w:ilvl="0" w:tplc="A886C4AA">
      <w:start w:val="1"/>
      <w:numFmt w:val="decimal"/>
      <w:lvlText w:val="%1."/>
      <w:lvlJc w:val="left"/>
      <w:pPr>
        <w:ind w:left="82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103" w:hanging="284"/>
      </w:pPr>
      <w:rPr>
        <w:rFonts w:hint="default"/>
        <w:w w:val="100"/>
        <w:sz w:val="22"/>
        <w:szCs w:val="22"/>
      </w:rPr>
    </w:lvl>
    <w:lvl w:ilvl="2" w:tplc="64C44DC6">
      <w:start w:val="1"/>
      <w:numFmt w:val="lowerLetter"/>
      <w:lvlText w:val="%3)"/>
      <w:lvlJc w:val="left"/>
      <w:pPr>
        <w:ind w:left="1530" w:hanging="28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 w:tplc="077A17DE">
      <w:numFmt w:val="bullet"/>
      <w:lvlText w:val="•"/>
      <w:lvlJc w:val="left"/>
      <w:pPr>
        <w:ind w:left="2633" w:hanging="286"/>
      </w:pPr>
      <w:rPr>
        <w:rFonts w:hint="default"/>
      </w:rPr>
    </w:lvl>
    <w:lvl w:ilvl="4" w:tplc="DD746398">
      <w:numFmt w:val="bullet"/>
      <w:lvlText w:val="•"/>
      <w:lvlJc w:val="left"/>
      <w:pPr>
        <w:ind w:left="3727" w:hanging="286"/>
      </w:pPr>
      <w:rPr>
        <w:rFonts w:hint="default"/>
      </w:rPr>
    </w:lvl>
    <w:lvl w:ilvl="5" w:tplc="224891A6">
      <w:numFmt w:val="bullet"/>
      <w:lvlText w:val="•"/>
      <w:lvlJc w:val="left"/>
      <w:pPr>
        <w:ind w:left="4821" w:hanging="286"/>
      </w:pPr>
      <w:rPr>
        <w:rFonts w:hint="default"/>
      </w:rPr>
    </w:lvl>
    <w:lvl w:ilvl="6" w:tplc="03902D32">
      <w:numFmt w:val="bullet"/>
      <w:lvlText w:val="•"/>
      <w:lvlJc w:val="left"/>
      <w:pPr>
        <w:ind w:left="5915" w:hanging="286"/>
      </w:pPr>
      <w:rPr>
        <w:rFonts w:hint="default"/>
      </w:rPr>
    </w:lvl>
    <w:lvl w:ilvl="7" w:tplc="2318C66E">
      <w:numFmt w:val="bullet"/>
      <w:lvlText w:val="•"/>
      <w:lvlJc w:val="left"/>
      <w:pPr>
        <w:ind w:left="7009" w:hanging="286"/>
      </w:pPr>
      <w:rPr>
        <w:rFonts w:hint="default"/>
      </w:rPr>
    </w:lvl>
    <w:lvl w:ilvl="8" w:tplc="DED65E92">
      <w:numFmt w:val="bullet"/>
      <w:lvlText w:val="•"/>
      <w:lvlJc w:val="left"/>
      <w:pPr>
        <w:ind w:left="8103" w:hanging="286"/>
      </w:pPr>
      <w:rPr>
        <w:rFonts w:hint="default"/>
      </w:rPr>
    </w:lvl>
  </w:abstractNum>
  <w:abstractNum w:abstractNumId="149">
    <w:nsid w:val="73B77362"/>
    <w:multiLevelType w:val="multilevel"/>
    <w:tmpl w:val="8DB85C6C"/>
    <w:lvl w:ilvl="0">
      <w:start w:val="1"/>
      <w:numFmt w:val="decimal"/>
      <w:lvlText w:val="%1)"/>
      <w:lvlJc w:val="left"/>
      <w:pPr>
        <w:ind w:left="886" w:hanging="360"/>
      </w:pPr>
    </w:lvl>
    <w:lvl w:ilvl="1">
      <w:start w:val="1"/>
      <w:numFmt w:val="decimal"/>
      <w:lvlText w:val="%2)"/>
      <w:lvlJc w:val="left"/>
      <w:pPr>
        <w:ind w:left="1606" w:hanging="360"/>
      </w:pPr>
      <w:rPr>
        <w:rFonts w:ascii="Times New Roman" w:eastAsia="Calibri" w:hAnsi="Times New Roman" w:cs="Times New Roman"/>
      </w:rPr>
    </w:lvl>
    <w:lvl w:ilvl="2">
      <w:numFmt w:val="bullet"/>
      <w:lvlText w:val="‒"/>
      <w:lvlJc w:val="left"/>
      <w:pPr>
        <w:ind w:left="2506" w:hanging="360"/>
      </w:pPr>
      <w:rPr>
        <w:rFonts w:ascii="Courier New" w:hAnsi="Courier New"/>
      </w:rPr>
    </w:lvl>
    <w:lvl w:ilvl="3">
      <w:start w:val="1"/>
      <w:numFmt w:val="decimal"/>
      <w:lvlText w:val="%4."/>
      <w:lvlJc w:val="left"/>
      <w:pPr>
        <w:ind w:left="3046" w:hanging="360"/>
      </w:pPr>
    </w:lvl>
    <w:lvl w:ilvl="4">
      <w:start w:val="1"/>
      <w:numFmt w:val="lowerLetter"/>
      <w:lvlText w:val="%5."/>
      <w:lvlJc w:val="left"/>
      <w:pPr>
        <w:ind w:left="3766" w:hanging="360"/>
      </w:pPr>
    </w:lvl>
    <w:lvl w:ilvl="5">
      <w:start w:val="1"/>
      <w:numFmt w:val="lowerRoman"/>
      <w:lvlText w:val="%6."/>
      <w:lvlJc w:val="right"/>
      <w:pPr>
        <w:ind w:left="4486" w:hanging="180"/>
      </w:pPr>
    </w:lvl>
    <w:lvl w:ilvl="6">
      <w:start w:val="1"/>
      <w:numFmt w:val="decimal"/>
      <w:lvlText w:val="%7."/>
      <w:lvlJc w:val="left"/>
      <w:pPr>
        <w:ind w:left="5206" w:hanging="360"/>
      </w:pPr>
    </w:lvl>
    <w:lvl w:ilvl="7">
      <w:start w:val="1"/>
      <w:numFmt w:val="lowerLetter"/>
      <w:lvlText w:val="%8."/>
      <w:lvlJc w:val="left"/>
      <w:pPr>
        <w:ind w:left="5926" w:hanging="360"/>
      </w:pPr>
    </w:lvl>
    <w:lvl w:ilvl="8">
      <w:start w:val="1"/>
      <w:numFmt w:val="lowerRoman"/>
      <w:lvlText w:val="%9."/>
      <w:lvlJc w:val="right"/>
      <w:pPr>
        <w:ind w:left="6646" w:hanging="180"/>
      </w:pPr>
    </w:lvl>
  </w:abstractNum>
  <w:abstractNum w:abstractNumId="150">
    <w:nsid w:val="73DB7030"/>
    <w:multiLevelType w:val="multilevel"/>
    <w:tmpl w:val="86A4ACA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1">
    <w:nsid w:val="74471C11"/>
    <w:multiLevelType w:val="hybridMultilevel"/>
    <w:tmpl w:val="F5B6D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62822E2"/>
    <w:multiLevelType w:val="hybridMultilevel"/>
    <w:tmpl w:val="FE8CD48C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6BD7D55"/>
    <w:multiLevelType w:val="hybridMultilevel"/>
    <w:tmpl w:val="080C0940"/>
    <w:lvl w:ilvl="0" w:tplc="239C7A0A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5DC3E46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5DB8DD0C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D0CA74A0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90907EF4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BBDEB414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15084096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4EF8D7AE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C1382360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154">
    <w:nsid w:val="773B6ACE"/>
    <w:multiLevelType w:val="multilevel"/>
    <w:tmpl w:val="7696FEA4"/>
    <w:lvl w:ilvl="0">
      <w:start w:val="1"/>
      <w:numFmt w:val="decimal"/>
      <w:lvlText w:val="%1)"/>
      <w:lvlJc w:val="left"/>
      <w:pPr>
        <w:ind w:left="1062" w:hanging="360"/>
      </w:p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3."/>
      <w:lvlJc w:val="right"/>
      <w:pPr>
        <w:ind w:left="2502" w:hanging="180"/>
      </w:pPr>
    </w:lvl>
    <w:lvl w:ilvl="3">
      <w:start w:val="1"/>
      <w:numFmt w:val="decimal"/>
      <w:lvlText w:val="%4."/>
      <w:lvlJc w:val="left"/>
      <w:pPr>
        <w:ind w:left="3222" w:hanging="360"/>
      </w:pPr>
    </w:lvl>
    <w:lvl w:ilvl="4">
      <w:start w:val="1"/>
      <w:numFmt w:val="lowerLetter"/>
      <w:lvlText w:val="%5."/>
      <w:lvlJc w:val="left"/>
      <w:pPr>
        <w:ind w:left="3942" w:hanging="360"/>
      </w:pPr>
    </w:lvl>
    <w:lvl w:ilvl="5">
      <w:start w:val="1"/>
      <w:numFmt w:val="lowerRoman"/>
      <w:lvlText w:val="%6."/>
      <w:lvlJc w:val="right"/>
      <w:pPr>
        <w:ind w:left="4662" w:hanging="180"/>
      </w:pPr>
    </w:lvl>
    <w:lvl w:ilvl="6">
      <w:start w:val="1"/>
      <w:numFmt w:val="decimal"/>
      <w:lvlText w:val="%7."/>
      <w:lvlJc w:val="left"/>
      <w:pPr>
        <w:ind w:left="5382" w:hanging="360"/>
      </w:pPr>
    </w:lvl>
    <w:lvl w:ilvl="7">
      <w:start w:val="1"/>
      <w:numFmt w:val="lowerLetter"/>
      <w:lvlText w:val="%8."/>
      <w:lvlJc w:val="left"/>
      <w:pPr>
        <w:ind w:left="6102" w:hanging="360"/>
      </w:pPr>
    </w:lvl>
    <w:lvl w:ilvl="8">
      <w:start w:val="1"/>
      <w:numFmt w:val="lowerRoman"/>
      <w:lvlText w:val="%9."/>
      <w:lvlJc w:val="right"/>
      <w:pPr>
        <w:ind w:left="6822" w:hanging="180"/>
      </w:pPr>
    </w:lvl>
  </w:abstractNum>
  <w:abstractNum w:abstractNumId="155">
    <w:nsid w:val="77682EA1"/>
    <w:multiLevelType w:val="hybridMultilevel"/>
    <w:tmpl w:val="2EA85408"/>
    <w:lvl w:ilvl="0" w:tplc="F92251FE">
      <w:start w:val="4"/>
      <w:numFmt w:val="decimal"/>
      <w:lvlText w:val="%1.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7B07C67"/>
    <w:multiLevelType w:val="hybridMultilevel"/>
    <w:tmpl w:val="911087C2"/>
    <w:lvl w:ilvl="0" w:tplc="A3C2C9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7E02A6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8">
    <w:nsid w:val="780C29B9"/>
    <w:multiLevelType w:val="hybridMultilevel"/>
    <w:tmpl w:val="A16063D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79631ADD"/>
    <w:multiLevelType w:val="hybridMultilevel"/>
    <w:tmpl w:val="9ABEFE70"/>
    <w:lvl w:ilvl="0" w:tplc="D7CEADF2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C7273AC">
      <w:start w:val="1"/>
      <w:numFmt w:val="decimal"/>
      <w:lvlText w:val="%2)"/>
      <w:lvlJc w:val="left"/>
      <w:pPr>
        <w:ind w:left="11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56A1052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9D065AAA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AE92B0FE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A51EECFE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6E54EDF4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2968F2D4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4C4EB574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160">
    <w:nsid w:val="7DE20E0B"/>
    <w:multiLevelType w:val="hybridMultilevel"/>
    <w:tmpl w:val="B5B47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E0E3DC5"/>
    <w:multiLevelType w:val="hybridMultilevel"/>
    <w:tmpl w:val="7B4A5F8E"/>
    <w:lvl w:ilvl="0" w:tplc="2F26482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E805412"/>
    <w:multiLevelType w:val="hybridMultilevel"/>
    <w:tmpl w:val="0242FD88"/>
    <w:lvl w:ilvl="0" w:tplc="5A6654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7F4E3756"/>
    <w:multiLevelType w:val="hybridMultilevel"/>
    <w:tmpl w:val="4C64FEC8"/>
    <w:lvl w:ilvl="0" w:tplc="F7DA1754">
      <w:start w:val="1"/>
      <w:numFmt w:val="decimal"/>
      <w:lvlText w:val="%1."/>
      <w:lvlJc w:val="left"/>
      <w:pPr>
        <w:ind w:left="820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C347DE4">
      <w:numFmt w:val="bullet"/>
      <w:lvlText w:val="•"/>
      <w:lvlJc w:val="left"/>
      <w:pPr>
        <w:ind w:left="1765" w:hanging="284"/>
      </w:pPr>
      <w:rPr>
        <w:rFonts w:hint="default"/>
      </w:rPr>
    </w:lvl>
    <w:lvl w:ilvl="2" w:tplc="0E366C0E">
      <w:numFmt w:val="bullet"/>
      <w:lvlText w:val="•"/>
      <w:lvlJc w:val="left"/>
      <w:pPr>
        <w:ind w:left="2710" w:hanging="284"/>
      </w:pPr>
      <w:rPr>
        <w:rFonts w:hint="default"/>
      </w:rPr>
    </w:lvl>
    <w:lvl w:ilvl="3" w:tplc="E940E440">
      <w:numFmt w:val="bullet"/>
      <w:lvlText w:val="•"/>
      <w:lvlJc w:val="left"/>
      <w:pPr>
        <w:ind w:left="3655" w:hanging="284"/>
      </w:pPr>
      <w:rPr>
        <w:rFonts w:hint="default"/>
      </w:rPr>
    </w:lvl>
    <w:lvl w:ilvl="4" w:tplc="2CBED694">
      <w:numFmt w:val="bullet"/>
      <w:lvlText w:val="•"/>
      <w:lvlJc w:val="left"/>
      <w:pPr>
        <w:ind w:left="4600" w:hanging="284"/>
      </w:pPr>
      <w:rPr>
        <w:rFonts w:hint="default"/>
      </w:rPr>
    </w:lvl>
    <w:lvl w:ilvl="5" w:tplc="68FE5D26">
      <w:numFmt w:val="bullet"/>
      <w:lvlText w:val="•"/>
      <w:lvlJc w:val="left"/>
      <w:pPr>
        <w:ind w:left="5545" w:hanging="284"/>
      </w:pPr>
      <w:rPr>
        <w:rFonts w:hint="default"/>
      </w:rPr>
    </w:lvl>
    <w:lvl w:ilvl="6" w:tplc="FE00D5AE">
      <w:numFmt w:val="bullet"/>
      <w:lvlText w:val="•"/>
      <w:lvlJc w:val="left"/>
      <w:pPr>
        <w:ind w:left="6490" w:hanging="284"/>
      </w:pPr>
      <w:rPr>
        <w:rFonts w:hint="default"/>
      </w:rPr>
    </w:lvl>
    <w:lvl w:ilvl="7" w:tplc="2520B304">
      <w:numFmt w:val="bullet"/>
      <w:lvlText w:val="•"/>
      <w:lvlJc w:val="left"/>
      <w:pPr>
        <w:ind w:left="7435" w:hanging="284"/>
      </w:pPr>
      <w:rPr>
        <w:rFonts w:hint="default"/>
      </w:rPr>
    </w:lvl>
    <w:lvl w:ilvl="8" w:tplc="3806972A">
      <w:numFmt w:val="bullet"/>
      <w:lvlText w:val="•"/>
      <w:lvlJc w:val="left"/>
      <w:pPr>
        <w:ind w:left="8380" w:hanging="284"/>
      </w:pPr>
      <w:rPr>
        <w:rFonts w:hint="default"/>
      </w:rPr>
    </w:lvl>
  </w:abstractNum>
  <w:abstractNum w:abstractNumId="164">
    <w:nsid w:val="7FC87EBD"/>
    <w:multiLevelType w:val="hybridMultilevel"/>
    <w:tmpl w:val="BE987A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4"/>
  </w:num>
  <w:num w:numId="2">
    <w:abstractNumId w:val="159"/>
  </w:num>
  <w:num w:numId="3">
    <w:abstractNumId w:val="140"/>
  </w:num>
  <w:num w:numId="4">
    <w:abstractNumId w:val="1"/>
  </w:num>
  <w:num w:numId="5">
    <w:abstractNumId w:val="43"/>
  </w:num>
  <w:num w:numId="6">
    <w:abstractNumId w:val="55"/>
  </w:num>
  <w:num w:numId="7">
    <w:abstractNumId w:val="99"/>
  </w:num>
  <w:num w:numId="8">
    <w:abstractNumId w:val="76"/>
  </w:num>
  <w:num w:numId="9">
    <w:abstractNumId w:val="74"/>
  </w:num>
  <w:num w:numId="10">
    <w:abstractNumId w:val="70"/>
  </w:num>
  <w:num w:numId="11">
    <w:abstractNumId w:val="106"/>
  </w:num>
  <w:num w:numId="12">
    <w:abstractNumId w:val="69"/>
  </w:num>
  <w:num w:numId="13">
    <w:abstractNumId w:val="123"/>
  </w:num>
  <w:num w:numId="14">
    <w:abstractNumId w:val="133"/>
  </w:num>
  <w:num w:numId="15">
    <w:abstractNumId w:val="122"/>
  </w:num>
  <w:num w:numId="16">
    <w:abstractNumId w:val="75"/>
  </w:num>
  <w:num w:numId="17">
    <w:abstractNumId w:val="132"/>
  </w:num>
  <w:num w:numId="18">
    <w:abstractNumId w:val="78"/>
  </w:num>
  <w:num w:numId="19">
    <w:abstractNumId w:val="25"/>
  </w:num>
  <w:num w:numId="20">
    <w:abstractNumId w:val="113"/>
  </w:num>
  <w:num w:numId="21">
    <w:abstractNumId w:val="39"/>
  </w:num>
  <w:num w:numId="22">
    <w:abstractNumId w:val="67"/>
  </w:num>
  <w:num w:numId="23">
    <w:abstractNumId w:val="97"/>
  </w:num>
  <w:num w:numId="24">
    <w:abstractNumId w:val="153"/>
  </w:num>
  <w:num w:numId="25">
    <w:abstractNumId w:val="94"/>
  </w:num>
  <w:num w:numId="26">
    <w:abstractNumId w:val="64"/>
  </w:num>
  <w:num w:numId="27">
    <w:abstractNumId w:val="88"/>
  </w:num>
  <w:num w:numId="28">
    <w:abstractNumId w:val="163"/>
  </w:num>
  <w:num w:numId="29">
    <w:abstractNumId w:val="127"/>
  </w:num>
  <w:num w:numId="30">
    <w:abstractNumId w:val="95"/>
  </w:num>
  <w:num w:numId="31">
    <w:abstractNumId w:val="59"/>
  </w:num>
  <w:num w:numId="32">
    <w:abstractNumId w:val="18"/>
  </w:num>
  <w:num w:numId="33">
    <w:abstractNumId w:val="85"/>
  </w:num>
  <w:num w:numId="34">
    <w:abstractNumId w:val="164"/>
  </w:num>
  <w:num w:numId="35">
    <w:abstractNumId w:val="130"/>
  </w:num>
  <w:num w:numId="36">
    <w:abstractNumId w:val="101"/>
  </w:num>
  <w:num w:numId="37">
    <w:abstractNumId w:val="34"/>
  </w:num>
  <w:num w:numId="38">
    <w:abstractNumId w:val="52"/>
  </w:num>
  <w:num w:numId="39">
    <w:abstractNumId w:val="129"/>
  </w:num>
  <w:num w:numId="40">
    <w:abstractNumId w:val="160"/>
  </w:num>
  <w:num w:numId="41">
    <w:abstractNumId w:val="161"/>
  </w:num>
  <w:num w:numId="42">
    <w:abstractNumId w:val="84"/>
  </w:num>
  <w:num w:numId="43">
    <w:abstractNumId w:val="50"/>
  </w:num>
  <w:num w:numId="44">
    <w:abstractNumId w:val="116"/>
  </w:num>
  <w:num w:numId="45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6"/>
  </w:num>
  <w:num w:numId="48">
    <w:abstractNumId w:val="22"/>
  </w:num>
  <w:num w:numId="49">
    <w:abstractNumId w:val="14"/>
  </w:num>
  <w:num w:numId="50">
    <w:abstractNumId w:val="131"/>
  </w:num>
  <w:num w:numId="51">
    <w:abstractNumId w:val="56"/>
  </w:num>
  <w:num w:numId="52">
    <w:abstractNumId w:val="48"/>
  </w:num>
  <w:num w:numId="53">
    <w:abstractNumId w:val="115"/>
  </w:num>
  <w:num w:numId="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7"/>
  </w:num>
  <w:num w:numId="58">
    <w:abstractNumId w:val="45"/>
  </w:num>
  <w:num w:numId="59">
    <w:abstractNumId w:val="9"/>
  </w:num>
  <w:num w:numId="60">
    <w:abstractNumId w:val="143"/>
  </w:num>
  <w:num w:numId="61">
    <w:abstractNumId w:val="3"/>
  </w:num>
  <w:num w:numId="62">
    <w:abstractNumId w:val="155"/>
  </w:num>
  <w:num w:numId="63">
    <w:abstractNumId w:val="71"/>
  </w:num>
  <w:num w:numId="64">
    <w:abstractNumId w:val="121"/>
  </w:num>
  <w:num w:numId="65">
    <w:abstractNumId w:val="86"/>
  </w:num>
  <w:num w:numId="66">
    <w:abstractNumId w:val="145"/>
  </w:num>
  <w:num w:numId="67">
    <w:abstractNumId w:val="83"/>
  </w:num>
  <w:num w:numId="68">
    <w:abstractNumId w:val="139"/>
    <w:lvlOverride w:ilvl="0">
      <w:startOverride w:val="1"/>
    </w:lvlOverride>
  </w:num>
  <w:num w:numId="69">
    <w:abstractNumId w:val="68"/>
  </w:num>
  <w:num w:numId="70">
    <w:abstractNumId w:val="111"/>
  </w:num>
  <w:num w:numId="71">
    <w:abstractNumId w:val="28"/>
  </w:num>
  <w:num w:numId="72">
    <w:abstractNumId w:val="63"/>
  </w:num>
  <w:num w:numId="73">
    <w:abstractNumId w:val="27"/>
  </w:num>
  <w:num w:numId="74">
    <w:abstractNumId w:val="77"/>
  </w:num>
  <w:num w:numId="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7"/>
  </w:num>
  <w:num w:numId="77">
    <w:abstractNumId w:val="91"/>
  </w:num>
  <w:num w:numId="78">
    <w:abstractNumId w:val="12"/>
  </w:num>
  <w:num w:numId="79">
    <w:abstractNumId w:val="29"/>
    <w:lvlOverride w:ilvl="0">
      <w:startOverride w:val="1"/>
    </w:lvlOverride>
  </w:num>
  <w:num w:numId="80">
    <w:abstractNumId w:val="109"/>
  </w:num>
  <w:num w:numId="81">
    <w:abstractNumId w:val="42"/>
  </w:num>
  <w:num w:numId="82">
    <w:abstractNumId w:val="47"/>
  </w:num>
  <w:num w:numId="83">
    <w:abstractNumId w:val="103"/>
  </w:num>
  <w:num w:numId="84">
    <w:abstractNumId w:val="54"/>
  </w:num>
  <w:num w:numId="85">
    <w:abstractNumId w:val="152"/>
  </w:num>
  <w:num w:numId="86">
    <w:abstractNumId w:val="62"/>
  </w:num>
  <w:num w:numId="87">
    <w:abstractNumId w:val="96"/>
  </w:num>
  <w:num w:numId="88">
    <w:abstractNumId w:val="158"/>
  </w:num>
  <w:num w:numId="89">
    <w:abstractNumId w:val="46"/>
  </w:num>
  <w:num w:numId="90">
    <w:abstractNumId w:val="82"/>
  </w:num>
  <w:num w:numId="91">
    <w:abstractNumId w:val="124"/>
  </w:num>
  <w:num w:numId="92">
    <w:abstractNumId w:val="79"/>
  </w:num>
  <w:num w:numId="93">
    <w:abstractNumId w:val="148"/>
  </w:num>
  <w:num w:numId="94">
    <w:abstractNumId w:val="72"/>
  </w:num>
  <w:num w:numId="95">
    <w:abstractNumId w:val="10"/>
  </w:num>
  <w:num w:numId="96">
    <w:abstractNumId w:val="98"/>
  </w:num>
  <w:num w:numId="97">
    <w:abstractNumId w:val="16"/>
  </w:num>
  <w:num w:numId="98">
    <w:abstractNumId w:val="24"/>
  </w:num>
  <w:num w:numId="99">
    <w:abstractNumId w:val="134"/>
  </w:num>
  <w:num w:numId="100">
    <w:abstractNumId w:val="38"/>
  </w:num>
  <w:num w:numId="101">
    <w:abstractNumId w:val="81"/>
  </w:num>
  <w:num w:numId="102">
    <w:abstractNumId w:val="7"/>
  </w:num>
  <w:num w:numId="103">
    <w:abstractNumId w:val="40"/>
  </w:num>
  <w:num w:numId="104">
    <w:abstractNumId w:val="87"/>
  </w:num>
  <w:num w:numId="105">
    <w:abstractNumId w:val="11"/>
  </w:num>
  <w:num w:numId="106">
    <w:abstractNumId w:val="58"/>
  </w:num>
  <w:num w:numId="107">
    <w:abstractNumId w:val="32"/>
  </w:num>
  <w:num w:numId="108">
    <w:abstractNumId w:val="17"/>
  </w:num>
  <w:num w:numId="109">
    <w:abstractNumId w:val="100"/>
  </w:num>
  <w:num w:numId="110">
    <w:abstractNumId w:val="142"/>
  </w:num>
  <w:num w:numId="111">
    <w:abstractNumId w:val="65"/>
  </w:num>
  <w:num w:numId="112">
    <w:abstractNumId w:val="30"/>
  </w:num>
  <w:num w:numId="113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57"/>
  </w:num>
  <w:num w:numId="115">
    <w:abstractNumId w:val="118"/>
  </w:num>
  <w:num w:numId="116">
    <w:abstractNumId w:val="49"/>
  </w:num>
  <w:num w:numId="117">
    <w:abstractNumId w:val="104"/>
  </w:num>
  <w:num w:numId="118">
    <w:abstractNumId w:val="146"/>
  </w:num>
  <w:num w:numId="119">
    <w:abstractNumId w:val="151"/>
  </w:num>
  <w:num w:numId="120">
    <w:abstractNumId w:val="6"/>
  </w:num>
  <w:num w:numId="121">
    <w:abstractNumId w:val="135"/>
  </w:num>
  <w:num w:numId="122">
    <w:abstractNumId w:val="102"/>
  </w:num>
  <w:num w:numId="123">
    <w:abstractNumId w:val="20"/>
  </w:num>
  <w:num w:numId="124">
    <w:abstractNumId w:val="92"/>
  </w:num>
  <w:num w:numId="125">
    <w:abstractNumId w:val="89"/>
    <w:lvlOverride w:ilvl="0">
      <w:startOverride w:val="1"/>
    </w:lvlOverride>
  </w:num>
  <w:num w:numId="126">
    <w:abstractNumId w:val="41"/>
    <w:lvlOverride w:ilvl="0">
      <w:startOverride w:val="1"/>
    </w:lvlOverride>
  </w:num>
  <w:num w:numId="127">
    <w:abstractNumId w:val="157"/>
    <w:lvlOverride w:ilvl="0">
      <w:startOverride w:val="1"/>
    </w:lvlOverride>
  </w:num>
  <w:num w:numId="128">
    <w:abstractNumId w:val="8"/>
  </w:num>
  <w:num w:numId="129">
    <w:abstractNumId w:val="128"/>
  </w:num>
  <w:num w:numId="130">
    <w:abstractNumId w:val="93"/>
  </w:num>
  <w:num w:numId="131">
    <w:abstractNumId w:val="137"/>
  </w:num>
  <w:num w:numId="132">
    <w:abstractNumId w:val="141"/>
  </w:num>
  <w:num w:numId="133">
    <w:abstractNumId w:val="73"/>
  </w:num>
  <w:num w:numId="134">
    <w:abstractNumId w:val="90"/>
  </w:num>
  <w:num w:numId="135">
    <w:abstractNumId w:val="114"/>
  </w:num>
  <w:num w:numId="136">
    <w:abstractNumId w:val="147"/>
  </w:num>
  <w:num w:numId="137">
    <w:abstractNumId w:val="44"/>
  </w:num>
  <w:num w:numId="138">
    <w:abstractNumId w:val="2"/>
  </w:num>
  <w:num w:numId="139">
    <w:abstractNumId w:val="31"/>
  </w:num>
  <w:num w:numId="140">
    <w:abstractNumId w:val="66"/>
  </w:num>
  <w:num w:numId="141">
    <w:abstractNumId w:val="126"/>
  </w:num>
  <w:num w:numId="142">
    <w:abstractNumId w:val="26"/>
  </w:num>
  <w:num w:numId="143">
    <w:abstractNumId w:val="125"/>
  </w:num>
  <w:num w:numId="144">
    <w:abstractNumId w:val="53"/>
  </w:num>
  <w:num w:numId="145">
    <w:abstractNumId w:val="120"/>
  </w:num>
  <w:num w:numId="146">
    <w:abstractNumId w:val="149"/>
  </w:num>
  <w:num w:numId="147">
    <w:abstractNumId w:val="51"/>
  </w:num>
  <w:num w:numId="148">
    <w:abstractNumId w:val="110"/>
  </w:num>
  <w:num w:numId="149">
    <w:abstractNumId w:val="150"/>
  </w:num>
  <w:num w:numId="150">
    <w:abstractNumId w:val="154"/>
  </w:num>
  <w:num w:numId="151">
    <w:abstractNumId w:val="36"/>
  </w:num>
  <w:num w:numId="152">
    <w:abstractNumId w:val="136"/>
  </w:num>
  <w:num w:numId="153">
    <w:abstractNumId w:val="13"/>
  </w:num>
  <w:num w:numId="154">
    <w:abstractNumId w:val="33"/>
  </w:num>
  <w:num w:numId="155">
    <w:abstractNumId w:val="108"/>
  </w:num>
  <w:num w:numId="156">
    <w:abstractNumId w:val="60"/>
  </w:num>
  <w:num w:numId="157">
    <w:abstractNumId w:val="21"/>
  </w:num>
  <w:num w:numId="158">
    <w:abstractNumId w:val="15"/>
  </w:num>
  <w:num w:numId="159">
    <w:abstractNumId w:val="80"/>
  </w:num>
  <w:num w:numId="160">
    <w:abstractNumId w:val="138"/>
  </w:num>
  <w:num w:numId="161">
    <w:abstractNumId w:val="0"/>
  </w:num>
  <w:num w:numId="162">
    <w:abstractNumId w:val="23"/>
  </w:num>
  <w:num w:numId="163">
    <w:abstractNumId w:val="105"/>
  </w:num>
  <w:num w:numId="164">
    <w:abstractNumId w:val="37"/>
  </w:num>
  <w:num w:numId="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9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IdMacAtCleanup w:val="1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anke">
    <w15:presenceInfo w15:providerId="None" w15:userId="Agnieszka Wank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D2C58"/>
    <w:rsid w:val="00006227"/>
    <w:rsid w:val="00006310"/>
    <w:rsid w:val="00007017"/>
    <w:rsid w:val="000076FA"/>
    <w:rsid w:val="0001358E"/>
    <w:rsid w:val="00015982"/>
    <w:rsid w:val="0001626F"/>
    <w:rsid w:val="000223BB"/>
    <w:rsid w:val="0002458D"/>
    <w:rsid w:val="00025960"/>
    <w:rsid w:val="00025C91"/>
    <w:rsid w:val="000274D6"/>
    <w:rsid w:val="00030781"/>
    <w:rsid w:val="00030B67"/>
    <w:rsid w:val="00031ED5"/>
    <w:rsid w:val="00033EE7"/>
    <w:rsid w:val="00036278"/>
    <w:rsid w:val="00040402"/>
    <w:rsid w:val="00040493"/>
    <w:rsid w:val="00042297"/>
    <w:rsid w:val="00044243"/>
    <w:rsid w:val="00044577"/>
    <w:rsid w:val="0004485F"/>
    <w:rsid w:val="00045C4D"/>
    <w:rsid w:val="000505BC"/>
    <w:rsid w:val="00051F92"/>
    <w:rsid w:val="000544F5"/>
    <w:rsid w:val="000572B9"/>
    <w:rsid w:val="0006261F"/>
    <w:rsid w:val="00064321"/>
    <w:rsid w:val="0006758B"/>
    <w:rsid w:val="0007133D"/>
    <w:rsid w:val="00072A1C"/>
    <w:rsid w:val="00073D34"/>
    <w:rsid w:val="00074058"/>
    <w:rsid w:val="00074C8B"/>
    <w:rsid w:val="0008185A"/>
    <w:rsid w:val="00081964"/>
    <w:rsid w:val="0008353E"/>
    <w:rsid w:val="00085B21"/>
    <w:rsid w:val="00085EF2"/>
    <w:rsid w:val="00092FC0"/>
    <w:rsid w:val="00093259"/>
    <w:rsid w:val="000957D0"/>
    <w:rsid w:val="00095A1E"/>
    <w:rsid w:val="000962B3"/>
    <w:rsid w:val="00096DE0"/>
    <w:rsid w:val="000A14BC"/>
    <w:rsid w:val="000A1628"/>
    <w:rsid w:val="000A5D24"/>
    <w:rsid w:val="000B1429"/>
    <w:rsid w:val="000B22A1"/>
    <w:rsid w:val="000B346E"/>
    <w:rsid w:val="000B5105"/>
    <w:rsid w:val="000B51FF"/>
    <w:rsid w:val="000B537B"/>
    <w:rsid w:val="000B709A"/>
    <w:rsid w:val="000B767E"/>
    <w:rsid w:val="000B7F33"/>
    <w:rsid w:val="000C03CF"/>
    <w:rsid w:val="000C42E4"/>
    <w:rsid w:val="000C5D50"/>
    <w:rsid w:val="000D2FF8"/>
    <w:rsid w:val="000D4688"/>
    <w:rsid w:val="000D6880"/>
    <w:rsid w:val="000E117B"/>
    <w:rsid w:val="000E3A2A"/>
    <w:rsid w:val="000E3EB7"/>
    <w:rsid w:val="000E4681"/>
    <w:rsid w:val="000F5B2A"/>
    <w:rsid w:val="00100514"/>
    <w:rsid w:val="00103173"/>
    <w:rsid w:val="001078B3"/>
    <w:rsid w:val="00107AE2"/>
    <w:rsid w:val="00112766"/>
    <w:rsid w:val="00117623"/>
    <w:rsid w:val="001210D1"/>
    <w:rsid w:val="00121F73"/>
    <w:rsid w:val="00123239"/>
    <w:rsid w:val="00123A4A"/>
    <w:rsid w:val="00126E69"/>
    <w:rsid w:val="00134317"/>
    <w:rsid w:val="00135E63"/>
    <w:rsid w:val="001401CF"/>
    <w:rsid w:val="001402AE"/>
    <w:rsid w:val="001408AC"/>
    <w:rsid w:val="001426AA"/>
    <w:rsid w:val="00142CCE"/>
    <w:rsid w:val="001559AB"/>
    <w:rsid w:val="00163642"/>
    <w:rsid w:val="0016659F"/>
    <w:rsid w:val="00166B2E"/>
    <w:rsid w:val="001671EE"/>
    <w:rsid w:val="00170162"/>
    <w:rsid w:val="0017150E"/>
    <w:rsid w:val="0017323F"/>
    <w:rsid w:val="0017465F"/>
    <w:rsid w:val="00177A43"/>
    <w:rsid w:val="00184516"/>
    <w:rsid w:val="0018639B"/>
    <w:rsid w:val="00193345"/>
    <w:rsid w:val="001A0B59"/>
    <w:rsid w:val="001A15F4"/>
    <w:rsid w:val="001A50FE"/>
    <w:rsid w:val="001A6CAA"/>
    <w:rsid w:val="001A765F"/>
    <w:rsid w:val="001B00B4"/>
    <w:rsid w:val="001B029F"/>
    <w:rsid w:val="001B04B2"/>
    <w:rsid w:val="001B0D8A"/>
    <w:rsid w:val="001B231B"/>
    <w:rsid w:val="001B27BD"/>
    <w:rsid w:val="001B3E8E"/>
    <w:rsid w:val="001B4FC6"/>
    <w:rsid w:val="001C03A4"/>
    <w:rsid w:val="001C29DC"/>
    <w:rsid w:val="001C2B1A"/>
    <w:rsid w:val="001C57C5"/>
    <w:rsid w:val="001C5F04"/>
    <w:rsid w:val="001C699D"/>
    <w:rsid w:val="001C7378"/>
    <w:rsid w:val="001D2ED0"/>
    <w:rsid w:val="001D404F"/>
    <w:rsid w:val="001D5060"/>
    <w:rsid w:val="001D7FB9"/>
    <w:rsid w:val="001E1933"/>
    <w:rsid w:val="001E2E9F"/>
    <w:rsid w:val="001E322B"/>
    <w:rsid w:val="001E3CDE"/>
    <w:rsid w:val="001E3EC3"/>
    <w:rsid w:val="001E40E3"/>
    <w:rsid w:val="001E5269"/>
    <w:rsid w:val="001E5734"/>
    <w:rsid w:val="001E6E96"/>
    <w:rsid w:val="001F0561"/>
    <w:rsid w:val="001F0697"/>
    <w:rsid w:val="001F1074"/>
    <w:rsid w:val="001F1870"/>
    <w:rsid w:val="001F31A9"/>
    <w:rsid w:val="001F3EE0"/>
    <w:rsid w:val="001F440C"/>
    <w:rsid w:val="001F57FB"/>
    <w:rsid w:val="00200187"/>
    <w:rsid w:val="0020194C"/>
    <w:rsid w:val="00202039"/>
    <w:rsid w:val="00204001"/>
    <w:rsid w:val="002055F2"/>
    <w:rsid w:val="00205968"/>
    <w:rsid w:val="00206721"/>
    <w:rsid w:val="0021380E"/>
    <w:rsid w:val="002152E1"/>
    <w:rsid w:val="0021560A"/>
    <w:rsid w:val="00215DE5"/>
    <w:rsid w:val="00220C9E"/>
    <w:rsid w:val="002238E9"/>
    <w:rsid w:val="00225577"/>
    <w:rsid w:val="00226CD3"/>
    <w:rsid w:val="0022714D"/>
    <w:rsid w:val="002302AE"/>
    <w:rsid w:val="00232AED"/>
    <w:rsid w:val="002357B1"/>
    <w:rsid w:val="00237639"/>
    <w:rsid w:val="00241FFF"/>
    <w:rsid w:val="00243FD1"/>
    <w:rsid w:val="00246004"/>
    <w:rsid w:val="00250505"/>
    <w:rsid w:val="00250881"/>
    <w:rsid w:val="00252EFD"/>
    <w:rsid w:val="00255514"/>
    <w:rsid w:val="00256813"/>
    <w:rsid w:val="00257609"/>
    <w:rsid w:val="00257E37"/>
    <w:rsid w:val="00261242"/>
    <w:rsid w:val="002612BD"/>
    <w:rsid w:val="002633AA"/>
    <w:rsid w:val="002639F2"/>
    <w:rsid w:val="00263ABE"/>
    <w:rsid w:val="00264B8B"/>
    <w:rsid w:val="0026703E"/>
    <w:rsid w:val="00267AD2"/>
    <w:rsid w:val="0027181D"/>
    <w:rsid w:val="00272294"/>
    <w:rsid w:val="00275730"/>
    <w:rsid w:val="00277513"/>
    <w:rsid w:val="002833A5"/>
    <w:rsid w:val="00284C59"/>
    <w:rsid w:val="002857DA"/>
    <w:rsid w:val="00285AEF"/>
    <w:rsid w:val="0028628A"/>
    <w:rsid w:val="00287ADB"/>
    <w:rsid w:val="00291AF4"/>
    <w:rsid w:val="0029499B"/>
    <w:rsid w:val="0029543A"/>
    <w:rsid w:val="00295882"/>
    <w:rsid w:val="002968FD"/>
    <w:rsid w:val="00296C40"/>
    <w:rsid w:val="00297DF8"/>
    <w:rsid w:val="002A2FB5"/>
    <w:rsid w:val="002A59F1"/>
    <w:rsid w:val="002A5CFD"/>
    <w:rsid w:val="002A66E1"/>
    <w:rsid w:val="002A6F7D"/>
    <w:rsid w:val="002A7357"/>
    <w:rsid w:val="002A7C06"/>
    <w:rsid w:val="002B0F96"/>
    <w:rsid w:val="002B1458"/>
    <w:rsid w:val="002B1FA5"/>
    <w:rsid w:val="002C4DDA"/>
    <w:rsid w:val="002C55BF"/>
    <w:rsid w:val="002D4F48"/>
    <w:rsid w:val="002D7E7B"/>
    <w:rsid w:val="002E34C1"/>
    <w:rsid w:val="002E7330"/>
    <w:rsid w:val="002F0069"/>
    <w:rsid w:val="002F17F3"/>
    <w:rsid w:val="002F1D44"/>
    <w:rsid w:val="002F2969"/>
    <w:rsid w:val="002F5935"/>
    <w:rsid w:val="00301B29"/>
    <w:rsid w:val="003030D7"/>
    <w:rsid w:val="003054FD"/>
    <w:rsid w:val="003056C0"/>
    <w:rsid w:val="003057E0"/>
    <w:rsid w:val="0031095B"/>
    <w:rsid w:val="00312344"/>
    <w:rsid w:val="003129B0"/>
    <w:rsid w:val="00320E65"/>
    <w:rsid w:val="00321126"/>
    <w:rsid w:val="003212B2"/>
    <w:rsid w:val="00322A2C"/>
    <w:rsid w:val="00325F0F"/>
    <w:rsid w:val="00327E26"/>
    <w:rsid w:val="00333EA3"/>
    <w:rsid w:val="00335F0A"/>
    <w:rsid w:val="0033689C"/>
    <w:rsid w:val="00337860"/>
    <w:rsid w:val="00337D36"/>
    <w:rsid w:val="00341583"/>
    <w:rsid w:val="00342889"/>
    <w:rsid w:val="00342C89"/>
    <w:rsid w:val="00343FB8"/>
    <w:rsid w:val="00346AEB"/>
    <w:rsid w:val="003471F8"/>
    <w:rsid w:val="0035034A"/>
    <w:rsid w:val="003517E9"/>
    <w:rsid w:val="003522B0"/>
    <w:rsid w:val="0035382B"/>
    <w:rsid w:val="00353BF7"/>
    <w:rsid w:val="00354492"/>
    <w:rsid w:val="00355CC3"/>
    <w:rsid w:val="00357272"/>
    <w:rsid w:val="00357D39"/>
    <w:rsid w:val="0036138A"/>
    <w:rsid w:val="00362AE2"/>
    <w:rsid w:val="00362E52"/>
    <w:rsid w:val="00363EF2"/>
    <w:rsid w:val="003672DB"/>
    <w:rsid w:val="00367784"/>
    <w:rsid w:val="00370F94"/>
    <w:rsid w:val="00371A2C"/>
    <w:rsid w:val="00372DF7"/>
    <w:rsid w:val="003771C7"/>
    <w:rsid w:val="00383C80"/>
    <w:rsid w:val="0038668A"/>
    <w:rsid w:val="0039250C"/>
    <w:rsid w:val="00393130"/>
    <w:rsid w:val="00393D58"/>
    <w:rsid w:val="003962DC"/>
    <w:rsid w:val="00397D5E"/>
    <w:rsid w:val="003A043A"/>
    <w:rsid w:val="003A75B3"/>
    <w:rsid w:val="003B0216"/>
    <w:rsid w:val="003B0783"/>
    <w:rsid w:val="003B3756"/>
    <w:rsid w:val="003B51AF"/>
    <w:rsid w:val="003B617F"/>
    <w:rsid w:val="003B61B3"/>
    <w:rsid w:val="003B6EF6"/>
    <w:rsid w:val="003B7A33"/>
    <w:rsid w:val="003B7BDE"/>
    <w:rsid w:val="003C17E5"/>
    <w:rsid w:val="003C2398"/>
    <w:rsid w:val="003C6A72"/>
    <w:rsid w:val="003D09B8"/>
    <w:rsid w:val="003D7387"/>
    <w:rsid w:val="003E5AC5"/>
    <w:rsid w:val="003F3719"/>
    <w:rsid w:val="003F5062"/>
    <w:rsid w:val="003F527A"/>
    <w:rsid w:val="004011CF"/>
    <w:rsid w:val="004019EE"/>
    <w:rsid w:val="00403406"/>
    <w:rsid w:val="00404F8C"/>
    <w:rsid w:val="00410B1C"/>
    <w:rsid w:val="004123CE"/>
    <w:rsid w:val="00416F3D"/>
    <w:rsid w:val="00420BE6"/>
    <w:rsid w:val="00420EAC"/>
    <w:rsid w:val="0042147F"/>
    <w:rsid w:val="004229BC"/>
    <w:rsid w:val="004237BB"/>
    <w:rsid w:val="00424786"/>
    <w:rsid w:val="00425048"/>
    <w:rsid w:val="00427382"/>
    <w:rsid w:val="00431794"/>
    <w:rsid w:val="00431FDB"/>
    <w:rsid w:val="0043753D"/>
    <w:rsid w:val="004376EF"/>
    <w:rsid w:val="00444060"/>
    <w:rsid w:val="0044662C"/>
    <w:rsid w:val="00446D0A"/>
    <w:rsid w:val="00447A86"/>
    <w:rsid w:val="004564B9"/>
    <w:rsid w:val="00461F1D"/>
    <w:rsid w:val="00462940"/>
    <w:rsid w:val="00463BF7"/>
    <w:rsid w:val="00465CFA"/>
    <w:rsid w:val="00472EE7"/>
    <w:rsid w:val="00473FF3"/>
    <w:rsid w:val="00474DDB"/>
    <w:rsid w:val="004759DF"/>
    <w:rsid w:val="00476304"/>
    <w:rsid w:val="00477813"/>
    <w:rsid w:val="00477D7D"/>
    <w:rsid w:val="00486A17"/>
    <w:rsid w:val="00490525"/>
    <w:rsid w:val="0049578F"/>
    <w:rsid w:val="00495875"/>
    <w:rsid w:val="004958C1"/>
    <w:rsid w:val="004A261F"/>
    <w:rsid w:val="004A28F4"/>
    <w:rsid w:val="004A3FD5"/>
    <w:rsid w:val="004A761F"/>
    <w:rsid w:val="004B0500"/>
    <w:rsid w:val="004B1D90"/>
    <w:rsid w:val="004B3D36"/>
    <w:rsid w:val="004B5729"/>
    <w:rsid w:val="004B5BB8"/>
    <w:rsid w:val="004B5C7F"/>
    <w:rsid w:val="004B5F5A"/>
    <w:rsid w:val="004C00DD"/>
    <w:rsid w:val="004C09F5"/>
    <w:rsid w:val="004C5754"/>
    <w:rsid w:val="004C7D76"/>
    <w:rsid w:val="004D05DA"/>
    <w:rsid w:val="004D3F7D"/>
    <w:rsid w:val="004D40C2"/>
    <w:rsid w:val="004D476D"/>
    <w:rsid w:val="004D7C4E"/>
    <w:rsid w:val="004E0FED"/>
    <w:rsid w:val="004F3946"/>
    <w:rsid w:val="004F49D5"/>
    <w:rsid w:val="0050266F"/>
    <w:rsid w:val="00502839"/>
    <w:rsid w:val="00506E46"/>
    <w:rsid w:val="00507034"/>
    <w:rsid w:val="00507645"/>
    <w:rsid w:val="00507B04"/>
    <w:rsid w:val="005103E9"/>
    <w:rsid w:val="005143FB"/>
    <w:rsid w:val="00520876"/>
    <w:rsid w:val="00523948"/>
    <w:rsid w:val="005243B9"/>
    <w:rsid w:val="005255B6"/>
    <w:rsid w:val="00525733"/>
    <w:rsid w:val="00525FB8"/>
    <w:rsid w:val="00526032"/>
    <w:rsid w:val="005310A8"/>
    <w:rsid w:val="00532175"/>
    <w:rsid w:val="0053355C"/>
    <w:rsid w:val="005339E1"/>
    <w:rsid w:val="0053607E"/>
    <w:rsid w:val="005373CE"/>
    <w:rsid w:val="0053794A"/>
    <w:rsid w:val="0054141A"/>
    <w:rsid w:val="005418FD"/>
    <w:rsid w:val="005424D8"/>
    <w:rsid w:val="00542565"/>
    <w:rsid w:val="0054257A"/>
    <w:rsid w:val="00542E68"/>
    <w:rsid w:val="005434FE"/>
    <w:rsid w:val="00545F80"/>
    <w:rsid w:val="00546B6C"/>
    <w:rsid w:val="0055166C"/>
    <w:rsid w:val="005604FD"/>
    <w:rsid w:val="00562278"/>
    <w:rsid w:val="00563DBB"/>
    <w:rsid w:val="00564B89"/>
    <w:rsid w:val="00566024"/>
    <w:rsid w:val="00566542"/>
    <w:rsid w:val="0056661D"/>
    <w:rsid w:val="00570C7A"/>
    <w:rsid w:val="00570D18"/>
    <w:rsid w:val="00573CE7"/>
    <w:rsid w:val="00574986"/>
    <w:rsid w:val="00581F5E"/>
    <w:rsid w:val="00586DA8"/>
    <w:rsid w:val="00590742"/>
    <w:rsid w:val="0059319D"/>
    <w:rsid w:val="00595299"/>
    <w:rsid w:val="00595D34"/>
    <w:rsid w:val="005975B5"/>
    <w:rsid w:val="005A144F"/>
    <w:rsid w:val="005A23D3"/>
    <w:rsid w:val="005B3F9F"/>
    <w:rsid w:val="005B5AF9"/>
    <w:rsid w:val="005B66E0"/>
    <w:rsid w:val="005C0933"/>
    <w:rsid w:val="005C0AF6"/>
    <w:rsid w:val="005C2CFD"/>
    <w:rsid w:val="005C4727"/>
    <w:rsid w:val="005C5DF5"/>
    <w:rsid w:val="005C6298"/>
    <w:rsid w:val="005D02D6"/>
    <w:rsid w:val="005D0486"/>
    <w:rsid w:val="005D0C2F"/>
    <w:rsid w:val="005D3D9F"/>
    <w:rsid w:val="005D6BB9"/>
    <w:rsid w:val="005D7E34"/>
    <w:rsid w:val="005E00CA"/>
    <w:rsid w:val="005E21D3"/>
    <w:rsid w:val="005E2993"/>
    <w:rsid w:val="005E2E19"/>
    <w:rsid w:val="005E417C"/>
    <w:rsid w:val="005E42F2"/>
    <w:rsid w:val="005E60F8"/>
    <w:rsid w:val="005E6E65"/>
    <w:rsid w:val="005E7248"/>
    <w:rsid w:val="005F08D7"/>
    <w:rsid w:val="005F41BD"/>
    <w:rsid w:val="005F581B"/>
    <w:rsid w:val="005F592C"/>
    <w:rsid w:val="005F5BC0"/>
    <w:rsid w:val="00601A38"/>
    <w:rsid w:val="00601E8D"/>
    <w:rsid w:val="00603C25"/>
    <w:rsid w:val="00605CA9"/>
    <w:rsid w:val="00606D47"/>
    <w:rsid w:val="00610E13"/>
    <w:rsid w:val="006116CD"/>
    <w:rsid w:val="00611B45"/>
    <w:rsid w:val="00611D93"/>
    <w:rsid w:val="00611F34"/>
    <w:rsid w:val="00613498"/>
    <w:rsid w:val="00615114"/>
    <w:rsid w:val="00615E65"/>
    <w:rsid w:val="00616879"/>
    <w:rsid w:val="00616B20"/>
    <w:rsid w:val="0062074A"/>
    <w:rsid w:val="0062122F"/>
    <w:rsid w:val="00622E68"/>
    <w:rsid w:val="006267D4"/>
    <w:rsid w:val="00630B16"/>
    <w:rsid w:val="00632681"/>
    <w:rsid w:val="00632D5D"/>
    <w:rsid w:val="0063443C"/>
    <w:rsid w:val="0063646F"/>
    <w:rsid w:val="00640320"/>
    <w:rsid w:val="00643DF4"/>
    <w:rsid w:val="00644E16"/>
    <w:rsid w:val="006479C9"/>
    <w:rsid w:val="006513E5"/>
    <w:rsid w:val="006518C0"/>
    <w:rsid w:val="00654A21"/>
    <w:rsid w:val="006566B6"/>
    <w:rsid w:val="00656C0D"/>
    <w:rsid w:val="00656F62"/>
    <w:rsid w:val="00662F2C"/>
    <w:rsid w:val="00663FE4"/>
    <w:rsid w:val="006662A2"/>
    <w:rsid w:val="00666D01"/>
    <w:rsid w:val="00667DCA"/>
    <w:rsid w:val="00670929"/>
    <w:rsid w:val="00670F12"/>
    <w:rsid w:val="006718EA"/>
    <w:rsid w:val="00672964"/>
    <w:rsid w:val="00675FB1"/>
    <w:rsid w:val="006772D0"/>
    <w:rsid w:val="00681A06"/>
    <w:rsid w:val="00681E00"/>
    <w:rsid w:val="0068268C"/>
    <w:rsid w:val="00683932"/>
    <w:rsid w:val="00683B38"/>
    <w:rsid w:val="0068657B"/>
    <w:rsid w:val="00686AB1"/>
    <w:rsid w:val="006920B5"/>
    <w:rsid w:val="006920DE"/>
    <w:rsid w:val="006968FB"/>
    <w:rsid w:val="006A01AE"/>
    <w:rsid w:val="006A2351"/>
    <w:rsid w:val="006A2BB6"/>
    <w:rsid w:val="006A3E4E"/>
    <w:rsid w:val="006A457E"/>
    <w:rsid w:val="006A6366"/>
    <w:rsid w:val="006A7443"/>
    <w:rsid w:val="006B11D6"/>
    <w:rsid w:val="006B23EE"/>
    <w:rsid w:val="006B327B"/>
    <w:rsid w:val="006B3322"/>
    <w:rsid w:val="006B4A3C"/>
    <w:rsid w:val="006B6CAE"/>
    <w:rsid w:val="006C4B07"/>
    <w:rsid w:val="006C4C66"/>
    <w:rsid w:val="006C7FA6"/>
    <w:rsid w:val="006D257D"/>
    <w:rsid w:val="006D27D2"/>
    <w:rsid w:val="006D465A"/>
    <w:rsid w:val="006D548B"/>
    <w:rsid w:val="006D58EE"/>
    <w:rsid w:val="006E530F"/>
    <w:rsid w:val="006E58B0"/>
    <w:rsid w:val="006E6237"/>
    <w:rsid w:val="006F131C"/>
    <w:rsid w:val="006F3688"/>
    <w:rsid w:val="006F4853"/>
    <w:rsid w:val="006F59BE"/>
    <w:rsid w:val="006F5A11"/>
    <w:rsid w:val="006F76EB"/>
    <w:rsid w:val="006F7FD0"/>
    <w:rsid w:val="00703DE5"/>
    <w:rsid w:val="00703F4F"/>
    <w:rsid w:val="0070491F"/>
    <w:rsid w:val="00710231"/>
    <w:rsid w:val="00712A1D"/>
    <w:rsid w:val="00716437"/>
    <w:rsid w:val="00720F65"/>
    <w:rsid w:val="00722AF9"/>
    <w:rsid w:val="00724BC3"/>
    <w:rsid w:val="00724C6E"/>
    <w:rsid w:val="00726C11"/>
    <w:rsid w:val="007273CA"/>
    <w:rsid w:val="0072751C"/>
    <w:rsid w:val="00730856"/>
    <w:rsid w:val="00730C95"/>
    <w:rsid w:val="00735969"/>
    <w:rsid w:val="00737088"/>
    <w:rsid w:val="00737738"/>
    <w:rsid w:val="007407C1"/>
    <w:rsid w:val="00744D71"/>
    <w:rsid w:val="00746A6C"/>
    <w:rsid w:val="00750221"/>
    <w:rsid w:val="007519DF"/>
    <w:rsid w:val="00753F06"/>
    <w:rsid w:val="00754E46"/>
    <w:rsid w:val="007555AA"/>
    <w:rsid w:val="0075582F"/>
    <w:rsid w:val="00755EA7"/>
    <w:rsid w:val="00756157"/>
    <w:rsid w:val="007610DC"/>
    <w:rsid w:val="0076317E"/>
    <w:rsid w:val="00763F0E"/>
    <w:rsid w:val="00764055"/>
    <w:rsid w:val="007659F0"/>
    <w:rsid w:val="00766EAF"/>
    <w:rsid w:val="007670C1"/>
    <w:rsid w:val="007708FE"/>
    <w:rsid w:val="00771292"/>
    <w:rsid w:val="00772EAB"/>
    <w:rsid w:val="00773AA5"/>
    <w:rsid w:val="00781CB7"/>
    <w:rsid w:val="007849CC"/>
    <w:rsid w:val="00787618"/>
    <w:rsid w:val="00790E23"/>
    <w:rsid w:val="00791BE1"/>
    <w:rsid w:val="00794B82"/>
    <w:rsid w:val="007960DA"/>
    <w:rsid w:val="00797C9A"/>
    <w:rsid w:val="007A2916"/>
    <w:rsid w:val="007A4A7F"/>
    <w:rsid w:val="007B05B1"/>
    <w:rsid w:val="007B1D14"/>
    <w:rsid w:val="007B3632"/>
    <w:rsid w:val="007B44E4"/>
    <w:rsid w:val="007B6DA6"/>
    <w:rsid w:val="007C2C5E"/>
    <w:rsid w:val="007C52C2"/>
    <w:rsid w:val="007D0593"/>
    <w:rsid w:val="007D19E6"/>
    <w:rsid w:val="007D2D74"/>
    <w:rsid w:val="007D3D36"/>
    <w:rsid w:val="007D40A3"/>
    <w:rsid w:val="007D52F8"/>
    <w:rsid w:val="007D6DB0"/>
    <w:rsid w:val="007D6DDC"/>
    <w:rsid w:val="007D6EFC"/>
    <w:rsid w:val="007D7977"/>
    <w:rsid w:val="007E1726"/>
    <w:rsid w:val="007E34BE"/>
    <w:rsid w:val="007E3532"/>
    <w:rsid w:val="007E3E8B"/>
    <w:rsid w:val="007E4727"/>
    <w:rsid w:val="007E59EB"/>
    <w:rsid w:val="007E59ED"/>
    <w:rsid w:val="007E725A"/>
    <w:rsid w:val="007F3BEB"/>
    <w:rsid w:val="007F424C"/>
    <w:rsid w:val="007F4D61"/>
    <w:rsid w:val="007F65E2"/>
    <w:rsid w:val="007F78DE"/>
    <w:rsid w:val="008012B1"/>
    <w:rsid w:val="00801AC1"/>
    <w:rsid w:val="00811591"/>
    <w:rsid w:val="00814E3F"/>
    <w:rsid w:val="008166CA"/>
    <w:rsid w:val="00822640"/>
    <w:rsid w:val="008255EF"/>
    <w:rsid w:val="0082744F"/>
    <w:rsid w:val="00827A98"/>
    <w:rsid w:val="00827BBE"/>
    <w:rsid w:val="00832D04"/>
    <w:rsid w:val="008334A9"/>
    <w:rsid w:val="008334B6"/>
    <w:rsid w:val="00833F9A"/>
    <w:rsid w:val="00836E98"/>
    <w:rsid w:val="008378F5"/>
    <w:rsid w:val="00837A7B"/>
    <w:rsid w:val="00841D72"/>
    <w:rsid w:val="00843192"/>
    <w:rsid w:val="00844B99"/>
    <w:rsid w:val="0084615E"/>
    <w:rsid w:val="00850A2F"/>
    <w:rsid w:val="00851B00"/>
    <w:rsid w:val="0085292C"/>
    <w:rsid w:val="008541F3"/>
    <w:rsid w:val="00855014"/>
    <w:rsid w:val="008553FE"/>
    <w:rsid w:val="0085581B"/>
    <w:rsid w:val="00857284"/>
    <w:rsid w:val="00862E8E"/>
    <w:rsid w:val="00864D06"/>
    <w:rsid w:val="008663D6"/>
    <w:rsid w:val="0086654D"/>
    <w:rsid w:val="00873F17"/>
    <w:rsid w:val="00876A36"/>
    <w:rsid w:val="0088149F"/>
    <w:rsid w:val="00883DFC"/>
    <w:rsid w:val="008843E2"/>
    <w:rsid w:val="00884562"/>
    <w:rsid w:val="0088611C"/>
    <w:rsid w:val="00886EA2"/>
    <w:rsid w:val="00887AC0"/>
    <w:rsid w:val="00892FE8"/>
    <w:rsid w:val="00893788"/>
    <w:rsid w:val="008945F9"/>
    <w:rsid w:val="00895BDA"/>
    <w:rsid w:val="00896723"/>
    <w:rsid w:val="008A5B64"/>
    <w:rsid w:val="008A68DA"/>
    <w:rsid w:val="008A6F08"/>
    <w:rsid w:val="008A7BC8"/>
    <w:rsid w:val="008B3784"/>
    <w:rsid w:val="008B4A2A"/>
    <w:rsid w:val="008B5ADF"/>
    <w:rsid w:val="008B73E3"/>
    <w:rsid w:val="008C0AE8"/>
    <w:rsid w:val="008C5699"/>
    <w:rsid w:val="008D019F"/>
    <w:rsid w:val="008D07CA"/>
    <w:rsid w:val="008D2C58"/>
    <w:rsid w:val="008D51EB"/>
    <w:rsid w:val="008D612E"/>
    <w:rsid w:val="008D6B62"/>
    <w:rsid w:val="008D7304"/>
    <w:rsid w:val="008D7A20"/>
    <w:rsid w:val="008E1F46"/>
    <w:rsid w:val="008E33F4"/>
    <w:rsid w:val="008E6FCE"/>
    <w:rsid w:val="008E7F1C"/>
    <w:rsid w:val="008F119D"/>
    <w:rsid w:val="008F362F"/>
    <w:rsid w:val="008F5413"/>
    <w:rsid w:val="008F7275"/>
    <w:rsid w:val="009016CA"/>
    <w:rsid w:val="009017F5"/>
    <w:rsid w:val="00904941"/>
    <w:rsid w:val="00904A67"/>
    <w:rsid w:val="009055E7"/>
    <w:rsid w:val="00906ED4"/>
    <w:rsid w:val="0090734B"/>
    <w:rsid w:val="00907FC6"/>
    <w:rsid w:val="00911A69"/>
    <w:rsid w:val="00911B29"/>
    <w:rsid w:val="00911D90"/>
    <w:rsid w:val="00916783"/>
    <w:rsid w:val="00916CC4"/>
    <w:rsid w:val="00917047"/>
    <w:rsid w:val="009216B0"/>
    <w:rsid w:val="009225BF"/>
    <w:rsid w:val="00924A6B"/>
    <w:rsid w:val="00924ADF"/>
    <w:rsid w:val="00927ABF"/>
    <w:rsid w:val="00927F27"/>
    <w:rsid w:val="0093657C"/>
    <w:rsid w:val="009379BF"/>
    <w:rsid w:val="00941860"/>
    <w:rsid w:val="0094222B"/>
    <w:rsid w:val="00943988"/>
    <w:rsid w:val="00945BA9"/>
    <w:rsid w:val="00946322"/>
    <w:rsid w:val="00947FF1"/>
    <w:rsid w:val="00952CAB"/>
    <w:rsid w:val="009531B0"/>
    <w:rsid w:val="00953E6E"/>
    <w:rsid w:val="009553B6"/>
    <w:rsid w:val="009617BC"/>
    <w:rsid w:val="009632A9"/>
    <w:rsid w:val="009642DA"/>
    <w:rsid w:val="009657E0"/>
    <w:rsid w:val="00970049"/>
    <w:rsid w:val="009715D2"/>
    <w:rsid w:val="009755A4"/>
    <w:rsid w:val="00975FAD"/>
    <w:rsid w:val="00976694"/>
    <w:rsid w:val="00976F36"/>
    <w:rsid w:val="0097776E"/>
    <w:rsid w:val="00977F52"/>
    <w:rsid w:val="0098192D"/>
    <w:rsid w:val="00984364"/>
    <w:rsid w:val="009847A9"/>
    <w:rsid w:val="00996976"/>
    <w:rsid w:val="009971A9"/>
    <w:rsid w:val="00997561"/>
    <w:rsid w:val="009A0C27"/>
    <w:rsid w:val="009A13DC"/>
    <w:rsid w:val="009A2FD0"/>
    <w:rsid w:val="009A33F7"/>
    <w:rsid w:val="009A4305"/>
    <w:rsid w:val="009A4FB7"/>
    <w:rsid w:val="009A5AEB"/>
    <w:rsid w:val="009A5B4D"/>
    <w:rsid w:val="009A6237"/>
    <w:rsid w:val="009A62E0"/>
    <w:rsid w:val="009B3603"/>
    <w:rsid w:val="009B5373"/>
    <w:rsid w:val="009B5A63"/>
    <w:rsid w:val="009B78F4"/>
    <w:rsid w:val="009C02B5"/>
    <w:rsid w:val="009C1F93"/>
    <w:rsid w:val="009C338D"/>
    <w:rsid w:val="009C4889"/>
    <w:rsid w:val="009C4A73"/>
    <w:rsid w:val="009C6CAB"/>
    <w:rsid w:val="009C7E2B"/>
    <w:rsid w:val="009D0DBA"/>
    <w:rsid w:val="009D1F58"/>
    <w:rsid w:val="009D6D63"/>
    <w:rsid w:val="009E07A8"/>
    <w:rsid w:val="009E2314"/>
    <w:rsid w:val="009E24E8"/>
    <w:rsid w:val="009E26AD"/>
    <w:rsid w:val="009E28DA"/>
    <w:rsid w:val="009E2A41"/>
    <w:rsid w:val="009E573E"/>
    <w:rsid w:val="009E6D19"/>
    <w:rsid w:val="009E6E2E"/>
    <w:rsid w:val="009E7921"/>
    <w:rsid w:val="009E7CA9"/>
    <w:rsid w:val="009F1396"/>
    <w:rsid w:val="009F4C26"/>
    <w:rsid w:val="009F5342"/>
    <w:rsid w:val="00A0099C"/>
    <w:rsid w:val="00A00A90"/>
    <w:rsid w:val="00A04D0C"/>
    <w:rsid w:val="00A05859"/>
    <w:rsid w:val="00A06C75"/>
    <w:rsid w:val="00A075DA"/>
    <w:rsid w:val="00A11353"/>
    <w:rsid w:val="00A12A9C"/>
    <w:rsid w:val="00A14045"/>
    <w:rsid w:val="00A140F3"/>
    <w:rsid w:val="00A1465E"/>
    <w:rsid w:val="00A15315"/>
    <w:rsid w:val="00A15A51"/>
    <w:rsid w:val="00A15F04"/>
    <w:rsid w:val="00A173E7"/>
    <w:rsid w:val="00A2218D"/>
    <w:rsid w:val="00A22F8B"/>
    <w:rsid w:val="00A2418D"/>
    <w:rsid w:val="00A25CDD"/>
    <w:rsid w:val="00A26FDC"/>
    <w:rsid w:val="00A27175"/>
    <w:rsid w:val="00A27CB3"/>
    <w:rsid w:val="00A312A5"/>
    <w:rsid w:val="00A335AD"/>
    <w:rsid w:val="00A34D29"/>
    <w:rsid w:val="00A35A78"/>
    <w:rsid w:val="00A37586"/>
    <w:rsid w:val="00A40382"/>
    <w:rsid w:val="00A40DD1"/>
    <w:rsid w:val="00A42D36"/>
    <w:rsid w:val="00A4453C"/>
    <w:rsid w:val="00A53F41"/>
    <w:rsid w:val="00A5583A"/>
    <w:rsid w:val="00A603A3"/>
    <w:rsid w:val="00A6193B"/>
    <w:rsid w:val="00A6309D"/>
    <w:rsid w:val="00A6461A"/>
    <w:rsid w:val="00A66D39"/>
    <w:rsid w:val="00A70A7C"/>
    <w:rsid w:val="00A70C2F"/>
    <w:rsid w:val="00A71604"/>
    <w:rsid w:val="00A71978"/>
    <w:rsid w:val="00A7355F"/>
    <w:rsid w:val="00A73E77"/>
    <w:rsid w:val="00A74F2D"/>
    <w:rsid w:val="00A77F4A"/>
    <w:rsid w:val="00A80763"/>
    <w:rsid w:val="00A81424"/>
    <w:rsid w:val="00A81FAB"/>
    <w:rsid w:val="00A83F58"/>
    <w:rsid w:val="00A84296"/>
    <w:rsid w:val="00A84807"/>
    <w:rsid w:val="00A8746F"/>
    <w:rsid w:val="00A879B4"/>
    <w:rsid w:val="00A87CB5"/>
    <w:rsid w:val="00A901A9"/>
    <w:rsid w:val="00A902D6"/>
    <w:rsid w:val="00A9314F"/>
    <w:rsid w:val="00A95E1B"/>
    <w:rsid w:val="00A96664"/>
    <w:rsid w:val="00A97DA9"/>
    <w:rsid w:val="00AA0453"/>
    <w:rsid w:val="00AA14C3"/>
    <w:rsid w:val="00AA3B8D"/>
    <w:rsid w:val="00AA4087"/>
    <w:rsid w:val="00AA65E2"/>
    <w:rsid w:val="00AB1034"/>
    <w:rsid w:val="00AB557E"/>
    <w:rsid w:val="00AB7097"/>
    <w:rsid w:val="00AB7173"/>
    <w:rsid w:val="00AB766E"/>
    <w:rsid w:val="00AC0C13"/>
    <w:rsid w:val="00AC1E74"/>
    <w:rsid w:val="00AC3B37"/>
    <w:rsid w:val="00AC66E4"/>
    <w:rsid w:val="00AD0109"/>
    <w:rsid w:val="00AD0616"/>
    <w:rsid w:val="00AD27DF"/>
    <w:rsid w:val="00AD2AEE"/>
    <w:rsid w:val="00AD45EB"/>
    <w:rsid w:val="00AD5531"/>
    <w:rsid w:val="00AD5D23"/>
    <w:rsid w:val="00AE268D"/>
    <w:rsid w:val="00AE2D5A"/>
    <w:rsid w:val="00AE602A"/>
    <w:rsid w:val="00AF0913"/>
    <w:rsid w:val="00AF2B66"/>
    <w:rsid w:val="00AF401D"/>
    <w:rsid w:val="00AF466A"/>
    <w:rsid w:val="00AF4914"/>
    <w:rsid w:val="00AF4C59"/>
    <w:rsid w:val="00B00D89"/>
    <w:rsid w:val="00B00EAB"/>
    <w:rsid w:val="00B02FE2"/>
    <w:rsid w:val="00B03DC1"/>
    <w:rsid w:val="00B1183C"/>
    <w:rsid w:val="00B13F8C"/>
    <w:rsid w:val="00B1519A"/>
    <w:rsid w:val="00B15F1B"/>
    <w:rsid w:val="00B1703B"/>
    <w:rsid w:val="00B17CB9"/>
    <w:rsid w:val="00B2096F"/>
    <w:rsid w:val="00B22E45"/>
    <w:rsid w:val="00B240EA"/>
    <w:rsid w:val="00B26153"/>
    <w:rsid w:val="00B2717A"/>
    <w:rsid w:val="00B30AF1"/>
    <w:rsid w:val="00B32C4D"/>
    <w:rsid w:val="00B338FC"/>
    <w:rsid w:val="00B34D1F"/>
    <w:rsid w:val="00B354A8"/>
    <w:rsid w:val="00B355C2"/>
    <w:rsid w:val="00B37251"/>
    <w:rsid w:val="00B376F2"/>
    <w:rsid w:val="00B40570"/>
    <w:rsid w:val="00B4142E"/>
    <w:rsid w:val="00B41935"/>
    <w:rsid w:val="00B422E7"/>
    <w:rsid w:val="00B4348F"/>
    <w:rsid w:val="00B45F2E"/>
    <w:rsid w:val="00B46D31"/>
    <w:rsid w:val="00B50137"/>
    <w:rsid w:val="00B53DBE"/>
    <w:rsid w:val="00B55B91"/>
    <w:rsid w:val="00B56B99"/>
    <w:rsid w:val="00B62D97"/>
    <w:rsid w:val="00B646FD"/>
    <w:rsid w:val="00B67C5B"/>
    <w:rsid w:val="00B67D2A"/>
    <w:rsid w:val="00B70BF8"/>
    <w:rsid w:val="00B84B21"/>
    <w:rsid w:val="00B87DBA"/>
    <w:rsid w:val="00B90618"/>
    <w:rsid w:val="00B90F86"/>
    <w:rsid w:val="00B939B4"/>
    <w:rsid w:val="00B94FF5"/>
    <w:rsid w:val="00B95EBB"/>
    <w:rsid w:val="00B95EF2"/>
    <w:rsid w:val="00B96E2B"/>
    <w:rsid w:val="00BA052C"/>
    <w:rsid w:val="00BA1F1C"/>
    <w:rsid w:val="00BA25CF"/>
    <w:rsid w:val="00BA33D4"/>
    <w:rsid w:val="00BB0D23"/>
    <w:rsid w:val="00BB0D71"/>
    <w:rsid w:val="00BB29D9"/>
    <w:rsid w:val="00BB39FE"/>
    <w:rsid w:val="00BB55EC"/>
    <w:rsid w:val="00BB640D"/>
    <w:rsid w:val="00BB65F6"/>
    <w:rsid w:val="00BB7B51"/>
    <w:rsid w:val="00BC1E12"/>
    <w:rsid w:val="00BC794D"/>
    <w:rsid w:val="00BD001A"/>
    <w:rsid w:val="00BD00AA"/>
    <w:rsid w:val="00BD0A6B"/>
    <w:rsid w:val="00BD1B06"/>
    <w:rsid w:val="00BD20B5"/>
    <w:rsid w:val="00BD3784"/>
    <w:rsid w:val="00BD3ABB"/>
    <w:rsid w:val="00BD44A1"/>
    <w:rsid w:val="00BD565F"/>
    <w:rsid w:val="00BD660E"/>
    <w:rsid w:val="00BD692A"/>
    <w:rsid w:val="00BE00A0"/>
    <w:rsid w:val="00BE08DF"/>
    <w:rsid w:val="00BF3289"/>
    <w:rsid w:val="00C01A91"/>
    <w:rsid w:val="00C0209E"/>
    <w:rsid w:val="00C1436F"/>
    <w:rsid w:val="00C152A4"/>
    <w:rsid w:val="00C1560C"/>
    <w:rsid w:val="00C25516"/>
    <w:rsid w:val="00C26510"/>
    <w:rsid w:val="00C31853"/>
    <w:rsid w:val="00C322A0"/>
    <w:rsid w:val="00C32417"/>
    <w:rsid w:val="00C3300A"/>
    <w:rsid w:val="00C3325D"/>
    <w:rsid w:val="00C33DCE"/>
    <w:rsid w:val="00C354B8"/>
    <w:rsid w:val="00C36DF0"/>
    <w:rsid w:val="00C40396"/>
    <w:rsid w:val="00C4106B"/>
    <w:rsid w:val="00C416C8"/>
    <w:rsid w:val="00C45E9D"/>
    <w:rsid w:val="00C527E1"/>
    <w:rsid w:val="00C66893"/>
    <w:rsid w:val="00C67134"/>
    <w:rsid w:val="00C70A55"/>
    <w:rsid w:val="00C70E06"/>
    <w:rsid w:val="00C72564"/>
    <w:rsid w:val="00C73C19"/>
    <w:rsid w:val="00C74CBF"/>
    <w:rsid w:val="00C76060"/>
    <w:rsid w:val="00C80227"/>
    <w:rsid w:val="00C812A0"/>
    <w:rsid w:val="00C84BB9"/>
    <w:rsid w:val="00C873A3"/>
    <w:rsid w:val="00C928C3"/>
    <w:rsid w:val="00C93967"/>
    <w:rsid w:val="00C93CE9"/>
    <w:rsid w:val="00C93F64"/>
    <w:rsid w:val="00C950AE"/>
    <w:rsid w:val="00C966D4"/>
    <w:rsid w:val="00C97603"/>
    <w:rsid w:val="00C97FE4"/>
    <w:rsid w:val="00CA097E"/>
    <w:rsid w:val="00CA1087"/>
    <w:rsid w:val="00CA1B27"/>
    <w:rsid w:val="00CA1F6E"/>
    <w:rsid w:val="00CA38EC"/>
    <w:rsid w:val="00CA4501"/>
    <w:rsid w:val="00CA4D4F"/>
    <w:rsid w:val="00CA5329"/>
    <w:rsid w:val="00CA7B2B"/>
    <w:rsid w:val="00CB094C"/>
    <w:rsid w:val="00CB0A3E"/>
    <w:rsid w:val="00CB21E6"/>
    <w:rsid w:val="00CB2386"/>
    <w:rsid w:val="00CB332C"/>
    <w:rsid w:val="00CB4ADF"/>
    <w:rsid w:val="00CB7B5A"/>
    <w:rsid w:val="00CC2F07"/>
    <w:rsid w:val="00CC34AF"/>
    <w:rsid w:val="00CC4FDE"/>
    <w:rsid w:val="00CD0F4B"/>
    <w:rsid w:val="00CD1043"/>
    <w:rsid w:val="00CD548C"/>
    <w:rsid w:val="00CD7374"/>
    <w:rsid w:val="00CE0622"/>
    <w:rsid w:val="00CE1FD0"/>
    <w:rsid w:val="00CE307B"/>
    <w:rsid w:val="00CE40F8"/>
    <w:rsid w:val="00CE4BBD"/>
    <w:rsid w:val="00CF6FE5"/>
    <w:rsid w:val="00CF73F2"/>
    <w:rsid w:val="00CF7630"/>
    <w:rsid w:val="00D00A67"/>
    <w:rsid w:val="00D01147"/>
    <w:rsid w:val="00D03571"/>
    <w:rsid w:val="00D03C8B"/>
    <w:rsid w:val="00D06EFB"/>
    <w:rsid w:val="00D116A0"/>
    <w:rsid w:val="00D12877"/>
    <w:rsid w:val="00D12FCC"/>
    <w:rsid w:val="00D130D4"/>
    <w:rsid w:val="00D1319B"/>
    <w:rsid w:val="00D22ACD"/>
    <w:rsid w:val="00D23E85"/>
    <w:rsid w:val="00D24713"/>
    <w:rsid w:val="00D24CCD"/>
    <w:rsid w:val="00D269EC"/>
    <w:rsid w:val="00D27ECB"/>
    <w:rsid w:val="00D32559"/>
    <w:rsid w:val="00D32688"/>
    <w:rsid w:val="00D3426C"/>
    <w:rsid w:val="00D3474E"/>
    <w:rsid w:val="00D3536A"/>
    <w:rsid w:val="00D369D8"/>
    <w:rsid w:val="00D40509"/>
    <w:rsid w:val="00D417BA"/>
    <w:rsid w:val="00D427CC"/>
    <w:rsid w:val="00D43500"/>
    <w:rsid w:val="00D44093"/>
    <w:rsid w:val="00D4479F"/>
    <w:rsid w:val="00D45551"/>
    <w:rsid w:val="00D4593E"/>
    <w:rsid w:val="00D47E13"/>
    <w:rsid w:val="00D5376B"/>
    <w:rsid w:val="00D54409"/>
    <w:rsid w:val="00D54635"/>
    <w:rsid w:val="00D62009"/>
    <w:rsid w:val="00D65491"/>
    <w:rsid w:val="00D66498"/>
    <w:rsid w:val="00D7394B"/>
    <w:rsid w:val="00D7398E"/>
    <w:rsid w:val="00D73D77"/>
    <w:rsid w:val="00D80B54"/>
    <w:rsid w:val="00D862CF"/>
    <w:rsid w:val="00D869B0"/>
    <w:rsid w:val="00D86D49"/>
    <w:rsid w:val="00D87A7F"/>
    <w:rsid w:val="00D91812"/>
    <w:rsid w:val="00D92B00"/>
    <w:rsid w:val="00D949DB"/>
    <w:rsid w:val="00D96630"/>
    <w:rsid w:val="00DA6C83"/>
    <w:rsid w:val="00DA7307"/>
    <w:rsid w:val="00DA7A56"/>
    <w:rsid w:val="00DB18CD"/>
    <w:rsid w:val="00DB1B79"/>
    <w:rsid w:val="00DB4B18"/>
    <w:rsid w:val="00DB58AB"/>
    <w:rsid w:val="00DB58C2"/>
    <w:rsid w:val="00DB75C7"/>
    <w:rsid w:val="00DC1B58"/>
    <w:rsid w:val="00DC3252"/>
    <w:rsid w:val="00DC5DEB"/>
    <w:rsid w:val="00DC6323"/>
    <w:rsid w:val="00DD214A"/>
    <w:rsid w:val="00DD4394"/>
    <w:rsid w:val="00DE3827"/>
    <w:rsid w:val="00DE62C0"/>
    <w:rsid w:val="00DE7A46"/>
    <w:rsid w:val="00DE7B03"/>
    <w:rsid w:val="00DF56A4"/>
    <w:rsid w:val="00DF5A73"/>
    <w:rsid w:val="00E0022A"/>
    <w:rsid w:val="00E00A98"/>
    <w:rsid w:val="00E01F4E"/>
    <w:rsid w:val="00E063CF"/>
    <w:rsid w:val="00E072D3"/>
    <w:rsid w:val="00E14B46"/>
    <w:rsid w:val="00E15D1A"/>
    <w:rsid w:val="00E17AA6"/>
    <w:rsid w:val="00E17AB6"/>
    <w:rsid w:val="00E20E3C"/>
    <w:rsid w:val="00E21B2A"/>
    <w:rsid w:val="00E24421"/>
    <w:rsid w:val="00E24E13"/>
    <w:rsid w:val="00E27648"/>
    <w:rsid w:val="00E31237"/>
    <w:rsid w:val="00E32440"/>
    <w:rsid w:val="00E34E84"/>
    <w:rsid w:val="00E42A5E"/>
    <w:rsid w:val="00E4354E"/>
    <w:rsid w:val="00E43B8B"/>
    <w:rsid w:val="00E4546D"/>
    <w:rsid w:val="00E45EE2"/>
    <w:rsid w:val="00E45F63"/>
    <w:rsid w:val="00E469BB"/>
    <w:rsid w:val="00E47F4F"/>
    <w:rsid w:val="00E50B62"/>
    <w:rsid w:val="00E52572"/>
    <w:rsid w:val="00E53BF4"/>
    <w:rsid w:val="00E55FA9"/>
    <w:rsid w:val="00E561DB"/>
    <w:rsid w:val="00E57BAC"/>
    <w:rsid w:val="00E601BB"/>
    <w:rsid w:val="00E61186"/>
    <w:rsid w:val="00E61757"/>
    <w:rsid w:val="00E6390C"/>
    <w:rsid w:val="00E66595"/>
    <w:rsid w:val="00E66E52"/>
    <w:rsid w:val="00E700ED"/>
    <w:rsid w:val="00E70A60"/>
    <w:rsid w:val="00E71778"/>
    <w:rsid w:val="00E733C5"/>
    <w:rsid w:val="00E743B4"/>
    <w:rsid w:val="00E74FE4"/>
    <w:rsid w:val="00E76DDF"/>
    <w:rsid w:val="00E7791E"/>
    <w:rsid w:val="00E77F05"/>
    <w:rsid w:val="00E83B9A"/>
    <w:rsid w:val="00E90770"/>
    <w:rsid w:val="00E909E5"/>
    <w:rsid w:val="00E96E63"/>
    <w:rsid w:val="00E9701D"/>
    <w:rsid w:val="00E97A9F"/>
    <w:rsid w:val="00EA0132"/>
    <w:rsid w:val="00EA4C15"/>
    <w:rsid w:val="00EA5058"/>
    <w:rsid w:val="00EA6708"/>
    <w:rsid w:val="00EA74D3"/>
    <w:rsid w:val="00EB1394"/>
    <w:rsid w:val="00EB331E"/>
    <w:rsid w:val="00EB4101"/>
    <w:rsid w:val="00EB5F9D"/>
    <w:rsid w:val="00EC07D5"/>
    <w:rsid w:val="00EC12B4"/>
    <w:rsid w:val="00ED0B74"/>
    <w:rsid w:val="00ED1202"/>
    <w:rsid w:val="00ED275A"/>
    <w:rsid w:val="00ED2C09"/>
    <w:rsid w:val="00ED2E4B"/>
    <w:rsid w:val="00ED3681"/>
    <w:rsid w:val="00EE50A9"/>
    <w:rsid w:val="00EF2385"/>
    <w:rsid w:val="00EF4690"/>
    <w:rsid w:val="00EF4D7C"/>
    <w:rsid w:val="00EF7D42"/>
    <w:rsid w:val="00F015D9"/>
    <w:rsid w:val="00F03060"/>
    <w:rsid w:val="00F04208"/>
    <w:rsid w:val="00F04289"/>
    <w:rsid w:val="00F047D1"/>
    <w:rsid w:val="00F06E8D"/>
    <w:rsid w:val="00F128C4"/>
    <w:rsid w:val="00F12B5E"/>
    <w:rsid w:val="00F13C2B"/>
    <w:rsid w:val="00F1490E"/>
    <w:rsid w:val="00F20315"/>
    <w:rsid w:val="00F221C3"/>
    <w:rsid w:val="00F22D0A"/>
    <w:rsid w:val="00F23197"/>
    <w:rsid w:val="00F23485"/>
    <w:rsid w:val="00F23729"/>
    <w:rsid w:val="00F24EA1"/>
    <w:rsid w:val="00F255D2"/>
    <w:rsid w:val="00F26534"/>
    <w:rsid w:val="00F30EAC"/>
    <w:rsid w:val="00F31665"/>
    <w:rsid w:val="00F3674E"/>
    <w:rsid w:val="00F36C37"/>
    <w:rsid w:val="00F37D74"/>
    <w:rsid w:val="00F37EC0"/>
    <w:rsid w:val="00F40EC6"/>
    <w:rsid w:val="00F41863"/>
    <w:rsid w:val="00F41FCB"/>
    <w:rsid w:val="00F4269E"/>
    <w:rsid w:val="00F5196F"/>
    <w:rsid w:val="00F53A17"/>
    <w:rsid w:val="00F53DF2"/>
    <w:rsid w:val="00F53EF4"/>
    <w:rsid w:val="00F55718"/>
    <w:rsid w:val="00F576F0"/>
    <w:rsid w:val="00F6006E"/>
    <w:rsid w:val="00F6182E"/>
    <w:rsid w:val="00F631F0"/>
    <w:rsid w:val="00F64BA6"/>
    <w:rsid w:val="00F6565C"/>
    <w:rsid w:val="00F65B2F"/>
    <w:rsid w:val="00F672B8"/>
    <w:rsid w:val="00F711F3"/>
    <w:rsid w:val="00F71C61"/>
    <w:rsid w:val="00F740E0"/>
    <w:rsid w:val="00F777ED"/>
    <w:rsid w:val="00F815C7"/>
    <w:rsid w:val="00F81697"/>
    <w:rsid w:val="00F83606"/>
    <w:rsid w:val="00F862AE"/>
    <w:rsid w:val="00F86C14"/>
    <w:rsid w:val="00F92CCF"/>
    <w:rsid w:val="00F93F70"/>
    <w:rsid w:val="00F94F06"/>
    <w:rsid w:val="00F95561"/>
    <w:rsid w:val="00F966B8"/>
    <w:rsid w:val="00F97D12"/>
    <w:rsid w:val="00FA161B"/>
    <w:rsid w:val="00FA2B6C"/>
    <w:rsid w:val="00FA5936"/>
    <w:rsid w:val="00FA5AF0"/>
    <w:rsid w:val="00FB3BDD"/>
    <w:rsid w:val="00FB5363"/>
    <w:rsid w:val="00FC0932"/>
    <w:rsid w:val="00FC27A9"/>
    <w:rsid w:val="00FC3501"/>
    <w:rsid w:val="00FC39F5"/>
    <w:rsid w:val="00FC7E7D"/>
    <w:rsid w:val="00FD15DE"/>
    <w:rsid w:val="00FD1DCE"/>
    <w:rsid w:val="00FD201C"/>
    <w:rsid w:val="00FD2774"/>
    <w:rsid w:val="00FD57FD"/>
    <w:rsid w:val="00FD7D1E"/>
    <w:rsid w:val="00FE04F7"/>
    <w:rsid w:val="00FE1DA6"/>
    <w:rsid w:val="00FE25EB"/>
    <w:rsid w:val="00FF1E76"/>
    <w:rsid w:val="00FF5686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360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D2C58"/>
    <w:rPr>
      <w:lang w:val="pl-PL"/>
    </w:rPr>
  </w:style>
  <w:style w:type="paragraph" w:styleId="Nagwek1">
    <w:name w:val="heading 1"/>
    <w:next w:val="Normalny"/>
    <w:link w:val="Nagwek1Znak"/>
    <w:uiPriority w:val="9"/>
    <w:unhideWhenUsed/>
    <w:qFormat/>
    <w:rsid w:val="005373CE"/>
    <w:pPr>
      <w:keepNext/>
      <w:keepLines/>
      <w:spacing w:after="130" w:line="259" w:lineRule="auto"/>
      <w:ind w:right="6"/>
      <w:jc w:val="center"/>
      <w:outlineLvl w:val="0"/>
    </w:pPr>
    <w:rPr>
      <w:rFonts w:eastAsia="Times New Roman"/>
      <w:b/>
      <w:color w:val="000000"/>
      <w:sz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C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istreci11">
    <w:name w:val="Spis treści 11"/>
    <w:basedOn w:val="Normalny"/>
    <w:uiPriority w:val="1"/>
    <w:qFormat/>
    <w:rsid w:val="008D2C58"/>
    <w:pPr>
      <w:spacing w:before="56"/>
      <w:ind w:left="537"/>
    </w:pPr>
    <w:rPr>
      <w:b/>
      <w:bCs/>
      <w:sz w:val="20"/>
      <w:szCs w:val="20"/>
    </w:rPr>
  </w:style>
  <w:style w:type="paragraph" w:customStyle="1" w:styleId="Spistreci21">
    <w:name w:val="Spis treści 21"/>
    <w:basedOn w:val="Normalny"/>
    <w:uiPriority w:val="1"/>
    <w:qFormat/>
    <w:rsid w:val="008D2C58"/>
    <w:pPr>
      <w:spacing w:before="56"/>
      <w:ind w:left="537"/>
    </w:pPr>
    <w:rPr>
      <w:sz w:val="20"/>
      <w:szCs w:val="20"/>
    </w:rPr>
  </w:style>
  <w:style w:type="paragraph" w:customStyle="1" w:styleId="Spistreci31">
    <w:name w:val="Spis treści 31"/>
    <w:basedOn w:val="Normalny"/>
    <w:uiPriority w:val="1"/>
    <w:qFormat/>
    <w:rsid w:val="008D2C58"/>
    <w:pPr>
      <w:spacing w:before="56"/>
      <w:ind w:left="614"/>
    </w:pPr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8D2C58"/>
    <w:pPr>
      <w:spacing w:before="31"/>
      <w:ind w:left="1103" w:hanging="283"/>
    </w:pPr>
  </w:style>
  <w:style w:type="paragraph" w:customStyle="1" w:styleId="Nagwek11">
    <w:name w:val="Nagłówek 11"/>
    <w:basedOn w:val="Normalny"/>
    <w:uiPriority w:val="1"/>
    <w:qFormat/>
    <w:rsid w:val="008D2C58"/>
    <w:pPr>
      <w:spacing w:before="6"/>
      <w:ind w:left="2757" w:right="2328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8D2C58"/>
    <w:pPr>
      <w:spacing w:before="31"/>
      <w:ind w:left="1103" w:hanging="283"/>
    </w:pPr>
  </w:style>
  <w:style w:type="paragraph" w:customStyle="1" w:styleId="TableParagraph">
    <w:name w:val="Table Paragraph"/>
    <w:basedOn w:val="Normalny"/>
    <w:uiPriority w:val="1"/>
    <w:qFormat/>
    <w:rsid w:val="008D2C58"/>
  </w:style>
  <w:style w:type="paragraph" w:styleId="Tekstdymka">
    <w:name w:val="Balloon Text"/>
    <w:basedOn w:val="Normalny"/>
    <w:link w:val="TekstdymkaZnak"/>
    <w:uiPriority w:val="99"/>
    <w:semiHidden/>
    <w:unhideWhenUsed/>
    <w:rsid w:val="00BD37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78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52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527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F52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527A"/>
    <w:rPr>
      <w:rFonts w:ascii="Calibri" w:eastAsia="Calibri" w:hAnsi="Calibri" w:cs="Calibri"/>
      <w:lang w:val="pl-PL"/>
    </w:rPr>
  </w:style>
  <w:style w:type="paragraph" w:styleId="Tekstprzypisudolnego">
    <w:name w:val="footnote text"/>
    <w:aliases w:val="Header 1.1"/>
    <w:basedOn w:val="Normalny"/>
    <w:link w:val="TekstprzypisudolnegoZnak"/>
    <w:uiPriority w:val="99"/>
    <w:unhideWhenUsed/>
    <w:qFormat/>
    <w:rsid w:val="00D01147"/>
    <w:pPr>
      <w:spacing w:before="120" w:after="120"/>
    </w:pPr>
    <w:rPr>
      <w:sz w:val="20"/>
      <w:szCs w:val="20"/>
    </w:rPr>
  </w:style>
  <w:style w:type="character" w:customStyle="1" w:styleId="TekstprzypisudolnegoZnak">
    <w:name w:val="Tekst przypisu dolnego Znak"/>
    <w:aliases w:val="Header 1.1 Znak"/>
    <w:basedOn w:val="Domylnaczcionkaakapitu"/>
    <w:link w:val="Tekstprzypisudolnego"/>
    <w:uiPriority w:val="99"/>
    <w:rsid w:val="00D0114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D01147"/>
    <w:rPr>
      <w:vertAlign w:val="superscript"/>
    </w:rPr>
  </w:style>
  <w:style w:type="character" w:customStyle="1" w:styleId="wstawiony">
    <w:name w:val="wstawiony"/>
    <w:basedOn w:val="Domylnaczcionkaakapitu"/>
    <w:rsid w:val="007C2C5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909E5"/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5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9ED"/>
    <w:rPr>
      <w:rFonts w:eastAsia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9ED"/>
    <w:rPr>
      <w:rFonts w:eastAsia="Calibri"/>
      <w:b/>
      <w:bCs/>
      <w:sz w:val="20"/>
      <w:szCs w:val="20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C97603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B37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B3784"/>
    <w:rPr>
      <w:rFonts w:eastAsia="Calibri"/>
      <w:lang w:val="pl-PL"/>
    </w:rPr>
  </w:style>
  <w:style w:type="paragraph" w:styleId="Poprawka">
    <w:name w:val="Revision"/>
    <w:hidden/>
    <w:uiPriority w:val="99"/>
    <w:semiHidden/>
    <w:rsid w:val="00BC794D"/>
  </w:style>
  <w:style w:type="character" w:styleId="Hipercze">
    <w:name w:val="Hyperlink"/>
    <w:basedOn w:val="Domylnaczcionkaakapitu"/>
    <w:uiPriority w:val="99"/>
    <w:unhideWhenUsed/>
    <w:rsid w:val="00CE40F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373CE"/>
    <w:rPr>
      <w:rFonts w:eastAsia="Times New Roman"/>
      <w:b/>
      <w:color w:val="000000"/>
      <w:sz w:val="27"/>
      <w:lang w:val="pl-PL" w:eastAsia="pl-PL"/>
    </w:rPr>
  </w:style>
  <w:style w:type="paragraph" w:customStyle="1" w:styleId="2Paragrafy">
    <w:name w:val="2_Paragrafy"/>
    <w:basedOn w:val="Normalny"/>
    <w:rsid w:val="00F04289"/>
    <w:pPr>
      <w:autoSpaceDE w:val="0"/>
      <w:autoSpaceDN w:val="0"/>
      <w:spacing w:before="360" w:after="120"/>
      <w:jc w:val="center"/>
    </w:pPr>
    <w:rPr>
      <w:rFonts w:ascii="Arial" w:eastAsia="Calibri" w:hAnsi="Arial" w:cs="Arial"/>
      <w:b/>
      <w:bCs/>
      <w:szCs w:val="16"/>
    </w:rPr>
  </w:style>
  <w:style w:type="table" w:styleId="Tabela-Siatka">
    <w:name w:val="Table Grid"/>
    <w:basedOn w:val="Standardowy"/>
    <w:uiPriority w:val="39"/>
    <w:rsid w:val="00F04289"/>
    <w:pPr>
      <w:autoSpaceDN w:val="0"/>
      <w:textAlignment w:val="baseline"/>
    </w:pPr>
    <w:rPr>
      <w:rFonts w:ascii="Calibri" w:eastAsia="Calibri" w:hAnsi="Calibri"/>
      <w:lang w:val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PKTzmpktartykuempunktem">
    <w:name w:val="Z/PKT – zm. pkt artykułem (punktem)"/>
    <w:basedOn w:val="Normalny"/>
    <w:rsid w:val="00566024"/>
    <w:pPr>
      <w:autoSpaceDN w:val="0"/>
      <w:ind w:left="1020" w:hanging="510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rsid w:val="00883DFC"/>
    <w:pPr>
      <w:suppressAutoHyphens/>
      <w:autoSpaceDE w:val="0"/>
      <w:autoSpaceDN w:val="0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rsid w:val="001C5F04"/>
    <w:pPr>
      <w:autoSpaceDN w:val="0"/>
      <w:ind w:left="510" w:hanging="510"/>
    </w:pPr>
    <w:rPr>
      <w:rFonts w:ascii="Times" w:eastAsia="Times New Roman" w:hAnsi="Times" w:cs="Arial"/>
      <w:bCs/>
      <w:sz w:val="24"/>
      <w:szCs w:val="20"/>
      <w:lang w:val="pl-PL" w:eastAsia="pl-PL"/>
    </w:rPr>
  </w:style>
  <w:style w:type="paragraph" w:styleId="Bezodstpw">
    <w:name w:val="No Spacing"/>
    <w:link w:val="BezodstpwZnak"/>
    <w:uiPriority w:val="1"/>
    <w:qFormat/>
    <w:rsid w:val="00036278"/>
    <w:rPr>
      <w:rFonts w:asciiTheme="minorHAnsi" w:eastAsiaTheme="minorEastAsia" w:hAnsiTheme="minorHAnsi" w:cstheme="minorBidi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6278"/>
    <w:rPr>
      <w:rFonts w:asciiTheme="minorHAnsi" w:eastAsiaTheme="minorEastAsia" w:hAnsiTheme="minorHAnsi" w:cstheme="minorBidi"/>
      <w:lang w:val="pl-PL"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7E34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D7E34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5D7E34"/>
    <w:pPr>
      <w:spacing w:after="100" w:line="259" w:lineRule="auto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7E34"/>
    <w:pPr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character" w:styleId="Pogrubienie">
    <w:name w:val="Strong"/>
    <w:basedOn w:val="Domylnaczcionkaakapitu"/>
    <w:uiPriority w:val="22"/>
    <w:qFormat/>
    <w:rsid w:val="001E19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091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851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0DA7A-8DAF-4C6E-8FB8-16ABA946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13937</Words>
  <Characters>83626</Characters>
  <Application>Microsoft Office Word</Application>
  <DocSecurity>0</DocSecurity>
  <Lines>696</Lines>
  <Paragraphs>194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Wanke</dc:creator>
  <cp:lastModifiedBy>nauczyciel</cp:lastModifiedBy>
  <cp:revision>2</cp:revision>
  <cp:lastPrinted>2017-12-05T12:56:00Z</cp:lastPrinted>
  <dcterms:created xsi:type="dcterms:W3CDTF">2019-12-06T08:07:00Z</dcterms:created>
  <dcterms:modified xsi:type="dcterms:W3CDTF">2019-12-06T08:07:00Z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2017-08-28T00:00:00Z</vt:filetime>
  </property>
</Properties>
</file>